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D056C" w14:textId="77777777" w:rsidR="009A0294" w:rsidRDefault="001D3E91">
      <w:pPr>
        <w:pStyle w:val="Default"/>
        <w:jc w:val="center"/>
        <w:rPr>
          <w:b/>
          <w:bCs/>
          <w:iCs/>
          <w:sz w:val="28"/>
          <w:szCs w:val="28"/>
          <w:u w:val="single"/>
        </w:rPr>
      </w:pPr>
      <w:r>
        <w:rPr>
          <w:b/>
          <w:bCs/>
          <w:iCs/>
          <w:sz w:val="28"/>
          <w:szCs w:val="28"/>
          <w:u w:val="single"/>
        </w:rPr>
        <w:t xml:space="preserve">Modèle plan d’action relatif à l’égalité professionnelle </w:t>
      </w:r>
    </w:p>
    <w:p w14:paraId="7785C5B1" w14:textId="77777777" w:rsidR="009A0294" w:rsidRDefault="009A0294">
      <w:pPr>
        <w:pStyle w:val="Default"/>
        <w:rPr>
          <w:b/>
          <w:bCs/>
        </w:rPr>
      </w:pPr>
    </w:p>
    <w:p w14:paraId="61FDFFC0" w14:textId="77777777" w:rsidR="009A0294" w:rsidRDefault="001D3E91">
      <w:pPr>
        <w:pStyle w:val="Default"/>
        <w:jc w:val="center"/>
        <w:rPr>
          <w:b/>
          <w:bCs/>
        </w:rPr>
      </w:pPr>
      <w:bookmarkStart w:id="0" w:name="_GoBack"/>
      <w:r>
        <w:rPr>
          <w:b/>
          <w:bCs/>
        </w:rPr>
        <w:t>Préambule</w:t>
      </w:r>
    </w:p>
    <w:bookmarkEnd w:id="0"/>
    <w:p w14:paraId="68494AAE" w14:textId="77777777" w:rsidR="009A0294" w:rsidRDefault="009A0294">
      <w:pPr>
        <w:pStyle w:val="Default"/>
        <w:jc w:val="both"/>
        <w:rPr>
          <w:sz w:val="22"/>
          <w:szCs w:val="22"/>
        </w:rPr>
      </w:pPr>
    </w:p>
    <w:p w14:paraId="5EC2DE8F" w14:textId="77777777" w:rsidR="009A0294" w:rsidRDefault="001D3E91">
      <w:pPr>
        <w:pStyle w:val="Default"/>
        <w:jc w:val="both"/>
        <w:rPr>
          <w:sz w:val="20"/>
          <w:szCs w:val="20"/>
        </w:rPr>
      </w:pPr>
      <w:r>
        <w:rPr>
          <w:sz w:val="20"/>
          <w:szCs w:val="20"/>
        </w:rPr>
        <w:t>L’objectif de ce plan est de sensibiliser l’ensemble du personnel à la promotion de l’égalité professionnelle et à la lutte contre les discriminations, les actes de violence, de harcèlement moral ou sexuel et les agissements sexistes.</w:t>
      </w:r>
    </w:p>
    <w:p w14:paraId="74E0FC9F" w14:textId="77777777" w:rsidR="009A0294" w:rsidRDefault="001D3E91">
      <w:pPr>
        <w:pStyle w:val="Default"/>
        <w:jc w:val="both"/>
        <w:rPr>
          <w:sz w:val="20"/>
          <w:szCs w:val="20"/>
        </w:rPr>
      </w:pPr>
      <w:r>
        <w:rPr>
          <w:sz w:val="20"/>
          <w:szCs w:val="20"/>
        </w:rPr>
        <w:t xml:space="preserve"> </w:t>
      </w:r>
    </w:p>
    <w:p w14:paraId="76485672" w14:textId="77777777" w:rsidR="009A0294" w:rsidRDefault="001D3E91">
      <w:pPr>
        <w:pStyle w:val="Default"/>
        <w:jc w:val="both"/>
        <w:rPr>
          <w:sz w:val="20"/>
          <w:szCs w:val="20"/>
        </w:rPr>
      </w:pPr>
      <w:r>
        <w:rPr>
          <w:sz w:val="20"/>
          <w:szCs w:val="20"/>
        </w:rPr>
        <w:t xml:space="preserve">Ce plan présente, pour une période de 3 ans, les mesures destinées à réduire les écarts de situation constatés entre les femmes et les hommes autour de 4 axes </w:t>
      </w:r>
      <w:r>
        <w:rPr>
          <w:color w:val="00B050"/>
          <w:sz w:val="20"/>
          <w:szCs w:val="20"/>
        </w:rPr>
        <w:t>(vous avez la possibilité d’ajouter d’autres axes qui vous semblent pertinents)</w:t>
      </w:r>
      <w:r>
        <w:rPr>
          <w:sz w:val="20"/>
          <w:szCs w:val="20"/>
        </w:rPr>
        <w:t> :</w:t>
      </w:r>
    </w:p>
    <w:p w14:paraId="502948D3" w14:textId="77777777" w:rsidR="009A0294" w:rsidRDefault="009A0294">
      <w:pPr>
        <w:pStyle w:val="Default"/>
        <w:jc w:val="both"/>
        <w:rPr>
          <w:sz w:val="20"/>
          <w:szCs w:val="20"/>
        </w:rPr>
      </w:pPr>
    </w:p>
    <w:p w14:paraId="5ADBB8C4" w14:textId="77777777" w:rsidR="009A0294" w:rsidRDefault="001D3E91">
      <w:pPr>
        <w:pStyle w:val="Default"/>
        <w:numPr>
          <w:ilvl w:val="0"/>
          <w:numId w:val="2"/>
        </w:numPr>
        <w:jc w:val="both"/>
        <w:rPr>
          <w:sz w:val="20"/>
          <w:szCs w:val="20"/>
        </w:rPr>
      </w:pPr>
      <w:r>
        <w:rPr>
          <w:sz w:val="20"/>
          <w:szCs w:val="20"/>
        </w:rPr>
        <w:t xml:space="preserve">Evaluer, prévenir et, le cas échéant, traiter les écarts de rémunération entre les femmes et les hommes ; </w:t>
      </w:r>
    </w:p>
    <w:p w14:paraId="3A4C298B" w14:textId="77777777" w:rsidR="009A0294" w:rsidRDefault="001D3E91">
      <w:pPr>
        <w:pStyle w:val="Default"/>
        <w:numPr>
          <w:ilvl w:val="0"/>
          <w:numId w:val="2"/>
        </w:numPr>
        <w:jc w:val="both"/>
        <w:rPr>
          <w:sz w:val="20"/>
          <w:szCs w:val="20"/>
        </w:rPr>
      </w:pPr>
      <w:r>
        <w:rPr>
          <w:sz w:val="20"/>
          <w:szCs w:val="20"/>
        </w:rPr>
        <w:t xml:space="preserve">Garantir l'égal accès des femmes et des hommes aux corps, grades et emplois de la fonction publique ; </w:t>
      </w:r>
    </w:p>
    <w:p w14:paraId="16E29A62" w14:textId="77777777" w:rsidR="009A0294" w:rsidRDefault="001D3E91">
      <w:pPr>
        <w:pStyle w:val="Default"/>
        <w:numPr>
          <w:ilvl w:val="0"/>
          <w:numId w:val="2"/>
        </w:numPr>
        <w:jc w:val="both"/>
        <w:rPr>
          <w:sz w:val="20"/>
          <w:szCs w:val="20"/>
        </w:rPr>
      </w:pPr>
      <w:r>
        <w:rPr>
          <w:sz w:val="20"/>
          <w:szCs w:val="20"/>
        </w:rPr>
        <w:t xml:space="preserve">Favoriser l'articulation entre activité professionnelle et vie personnelle ; </w:t>
      </w:r>
    </w:p>
    <w:p w14:paraId="0E494FC3" w14:textId="77777777" w:rsidR="009A0294" w:rsidRDefault="001D3E91">
      <w:pPr>
        <w:pStyle w:val="Default"/>
        <w:numPr>
          <w:ilvl w:val="0"/>
          <w:numId w:val="2"/>
        </w:numPr>
        <w:jc w:val="both"/>
        <w:rPr>
          <w:sz w:val="20"/>
          <w:szCs w:val="20"/>
        </w:rPr>
      </w:pPr>
      <w:r>
        <w:rPr>
          <w:sz w:val="20"/>
          <w:szCs w:val="20"/>
        </w:rPr>
        <w:t xml:space="preserve">Prévenir et traiter les discriminations, les actes de violence, de harcèlement moral ou sexuel ainsi que les agissements sexistes. </w:t>
      </w:r>
    </w:p>
    <w:p w14:paraId="2D859B1F" w14:textId="77777777" w:rsidR="009A0294" w:rsidRDefault="009A0294">
      <w:pPr>
        <w:pStyle w:val="Default"/>
        <w:jc w:val="both"/>
        <w:rPr>
          <w:sz w:val="20"/>
          <w:szCs w:val="20"/>
        </w:rPr>
      </w:pPr>
    </w:p>
    <w:p w14:paraId="799CBF56" w14:textId="77777777" w:rsidR="009A0294" w:rsidRDefault="009A0294">
      <w:pPr>
        <w:autoSpaceDE w:val="0"/>
        <w:autoSpaceDN w:val="0"/>
        <w:adjustRightInd w:val="0"/>
        <w:spacing w:after="0" w:line="240" w:lineRule="auto"/>
        <w:jc w:val="both"/>
        <w:rPr>
          <w:rFonts w:ascii="Calibri" w:hAnsi="Calibri" w:cs="Calibri"/>
        </w:rPr>
      </w:pPr>
    </w:p>
    <w:p w14:paraId="0D654699" w14:textId="77777777" w:rsidR="009A0294" w:rsidRDefault="001D3E91">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Ce plan fait l’objet d’une consultation, d’une présentation et d’un suivi annuel devant le comité social compétent </w:t>
      </w:r>
      <w:r>
        <w:rPr>
          <w:rFonts w:ascii="Arial" w:hAnsi="Arial" w:cs="Arial"/>
          <w:color w:val="0D0D0D" w:themeColor="text1" w:themeTint="F2"/>
          <w:sz w:val="20"/>
          <w:szCs w:val="20"/>
        </w:rPr>
        <w:t>et d’une transmission à l’ARS de la région.</w:t>
      </w:r>
    </w:p>
    <w:p w14:paraId="015214E8" w14:textId="77777777" w:rsidR="009A0294" w:rsidRDefault="009A0294">
      <w:pPr>
        <w:autoSpaceDE w:val="0"/>
        <w:autoSpaceDN w:val="0"/>
        <w:adjustRightInd w:val="0"/>
        <w:spacing w:after="0" w:line="240" w:lineRule="auto"/>
        <w:jc w:val="both"/>
        <w:rPr>
          <w:rFonts w:ascii="Arial" w:hAnsi="Arial" w:cs="Arial"/>
          <w:color w:val="000000"/>
          <w:sz w:val="20"/>
          <w:szCs w:val="20"/>
        </w:rPr>
      </w:pPr>
    </w:p>
    <w:p w14:paraId="44F8BA09" w14:textId="77777777" w:rsidR="009A0294" w:rsidRDefault="001D3E91">
      <w:pPr>
        <w:autoSpaceDE w:val="0"/>
        <w:autoSpaceDN w:val="0"/>
        <w:adjustRightInd w:val="0"/>
        <w:spacing w:after="0" w:line="240" w:lineRule="auto"/>
        <w:jc w:val="both"/>
        <w:rPr>
          <w:rFonts w:ascii="Arial" w:hAnsi="Arial" w:cs="Arial"/>
          <w:i/>
          <w:color w:val="00B050"/>
          <w:sz w:val="20"/>
          <w:szCs w:val="20"/>
        </w:rPr>
      </w:pPr>
      <w:r>
        <w:rPr>
          <w:rFonts w:ascii="Arial" w:hAnsi="Arial" w:cs="Arial"/>
          <w:color w:val="000000"/>
          <w:sz w:val="20"/>
          <w:szCs w:val="20"/>
        </w:rPr>
        <w:t>Enfin, il est fait l’objet d’une</w:t>
      </w:r>
      <w:r w:rsidR="00DB27BA">
        <w:rPr>
          <w:rFonts w:ascii="Arial" w:hAnsi="Arial" w:cs="Arial"/>
          <w:color w:val="000000"/>
          <w:sz w:val="20"/>
          <w:szCs w:val="20"/>
        </w:rPr>
        <w:t xml:space="preserve"> </w:t>
      </w:r>
      <w:r>
        <w:rPr>
          <w:rFonts w:ascii="Arial" w:hAnsi="Arial" w:cs="Arial"/>
          <w:color w:val="000000"/>
          <w:sz w:val="20"/>
          <w:szCs w:val="20"/>
        </w:rPr>
        <w:t xml:space="preserve">communication auprès de l’ensemble des agents. Ainsi, le plan d’action est rendu accessible à l’adresse suivante : </w:t>
      </w:r>
      <w:r>
        <w:rPr>
          <w:rFonts w:ascii="Arial" w:hAnsi="Arial" w:cs="Arial"/>
          <w:i/>
          <w:color w:val="00B050"/>
          <w:sz w:val="20"/>
          <w:szCs w:val="20"/>
        </w:rPr>
        <w:t>site/intranet de l’établissement ou tout autre moyen de communication à disposition</w:t>
      </w:r>
    </w:p>
    <w:p w14:paraId="1505B621" w14:textId="77777777" w:rsidR="009A0294" w:rsidRDefault="009A0294">
      <w:pPr>
        <w:autoSpaceDE w:val="0"/>
        <w:autoSpaceDN w:val="0"/>
        <w:adjustRightInd w:val="0"/>
        <w:spacing w:after="0" w:line="240" w:lineRule="auto"/>
        <w:jc w:val="both"/>
        <w:rPr>
          <w:rFonts w:ascii="Arial" w:hAnsi="Arial" w:cs="Arial"/>
          <w:color w:val="000000"/>
          <w:sz w:val="20"/>
          <w:szCs w:val="20"/>
        </w:rPr>
      </w:pPr>
    </w:p>
    <w:p w14:paraId="1728BA2D" w14:textId="77777777" w:rsidR="009A0294" w:rsidRDefault="001D3E91">
      <w:pPr>
        <w:pStyle w:val="Default"/>
        <w:numPr>
          <w:ilvl w:val="0"/>
          <w:numId w:val="17"/>
        </w:numPr>
        <w:rPr>
          <w:sz w:val="20"/>
          <w:szCs w:val="20"/>
        </w:rPr>
      </w:pPr>
      <w:r>
        <w:rPr>
          <w:b/>
          <w:bCs/>
        </w:rPr>
        <w:t xml:space="preserve"> Principaux textes de référence </w:t>
      </w:r>
    </w:p>
    <w:p w14:paraId="107B0DF1" w14:textId="77777777" w:rsidR="009A0294" w:rsidRDefault="009A0294">
      <w:pPr>
        <w:pStyle w:val="Default"/>
        <w:jc w:val="both"/>
        <w:rPr>
          <w:sz w:val="20"/>
          <w:szCs w:val="20"/>
        </w:rPr>
      </w:pPr>
    </w:p>
    <w:p w14:paraId="5BD295DD" w14:textId="77777777" w:rsidR="009A0294" w:rsidRDefault="001D3E91">
      <w:pPr>
        <w:pStyle w:val="Default"/>
        <w:numPr>
          <w:ilvl w:val="0"/>
          <w:numId w:val="12"/>
        </w:numPr>
        <w:jc w:val="both"/>
        <w:rPr>
          <w:sz w:val="20"/>
          <w:szCs w:val="20"/>
        </w:rPr>
      </w:pPr>
      <w:r>
        <w:rPr>
          <w:sz w:val="20"/>
          <w:szCs w:val="20"/>
        </w:rPr>
        <w:t xml:space="preserve">Articles L132-1 à L132-4 du code général de la fonction publique ; </w:t>
      </w:r>
    </w:p>
    <w:p w14:paraId="38CC2BC8" w14:textId="77777777" w:rsidR="009A0294" w:rsidRDefault="009A0294">
      <w:pPr>
        <w:pStyle w:val="Default"/>
        <w:ind w:left="397"/>
        <w:jc w:val="both"/>
        <w:rPr>
          <w:sz w:val="20"/>
          <w:szCs w:val="20"/>
        </w:rPr>
      </w:pPr>
    </w:p>
    <w:p w14:paraId="0BB87219" w14:textId="77777777" w:rsidR="009A0294" w:rsidRDefault="001D3E91">
      <w:pPr>
        <w:pStyle w:val="Default"/>
        <w:numPr>
          <w:ilvl w:val="0"/>
          <w:numId w:val="12"/>
        </w:numPr>
        <w:jc w:val="both"/>
        <w:rPr>
          <w:sz w:val="20"/>
          <w:szCs w:val="20"/>
        </w:rPr>
      </w:pPr>
      <w:r>
        <w:rPr>
          <w:sz w:val="20"/>
          <w:szCs w:val="20"/>
        </w:rPr>
        <w:t>Décret n°2020-256 du 13 mars 2020 relatif au dispositif de signalement des actes de violence, de discriminations, de harcèlement et d'agissements sexistes dans la fonction publique ;</w:t>
      </w:r>
    </w:p>
    <w:p w14:paraId="3DFDE5C6" w14:textId="77777777" w:rsidR="009A0294" w:rsidRDefault="009A0294">
      <w:pPr>
        <w:pStyle w:val="Default"/>
        <w:jc w:val="both"/>
        <w:rPr>
          <w:sz w:val="20"/>
          <w:szCs w:val="20"/>
        </w:rPr>
      </w:pPr>
    </w:p>
    <w:p w14:paraId="5064BBB7" w14:textId="77777777" w:rsidR="009A0294" w:rsidRDefault="001D3E91">
      <w:pPr>
        <w:pStyle w:val="Default"/>
        <w:numPr>
          <w:ilvl w:val="0"/>
          <w:numId w:val="12"/>
        </w:numPr>
        <w:jc w:val="both"/>
        <w:rPr>
          <w:sz w:val="20"/>
          <w:szCs w:val="20"/>
        </w:rPr>
      </w:pPr>
      <w:r>
        <w:rPr>
          <w:sz w:val="20"/>
          <w:szCs w:val="20"/>
        </w:rPr>
        <w:t>Décret n°2020-528 du 4 mai 2020 définissant les modalités d'élaboration et de mise en œuvre des plans d'actions relatifs à l'égalité professionnelle dans la fonction publique ;</w:t>
      </w:r>
    </w:p>
    <w:p w14:paraId="43822CB4" w14:textId="77777777" w:rsidR="009A0294" w:rsidRDefault="009A0294">
      <w:pPr>
        <w:pStyle w:val="Default"/>
        <w:jc w:val="both"/>
        <w:rPr>
          <w:sz w:val="20"/>
          <w:szCs w:val="20"/>
        </w:rPr>
      </w:pPr>
    </w:p>
    <w:p w14:paraId="73F9CB55" w14:textId="77777777" w:rsidR="009A0294" w:rsidRDefault="001D3E91">
      <w:pPr>
        <w:pStyle w:val="Default"/>
        <w:numPr>
          <w:ilvl w:val="0"/>
          <w:numId w:val="12"/>
        </w:numPr>
        <w:jc w:val="both"/>
        <w:rPr>
          <w:sz w:val="20"/>
          <w:szCs w:val="20"/>
        </w:rPr>
      </w:pPr>
      <w:r>
        <w:rPr>
          <w:sz w:val="20"/>
          <w:szCs w:val="20"/>
        </w:rPr>
        <w:t>Note d’information n° DGOS/RH3/2021/197 du 10 septembre 2021 portant sur les mesures relatives à l'égalité professionnelle entre les femmes et les hommes dans la fonction publique hospitalière.</w:t>
      </w:r>
    </w:p>
    <w:p w14:paraId="50FA62D4" w14:textId="77777777" w:rsidR="009A0294" w:rsidRDefault="009A0294">
      <w:pPr>
        <w:pStyle w:val="Default"/>
        <w:jc w:val="center"/>
        <w:rPr>
          <w:sz w:val="20"/>
          <w:szCs w:val="20"/>
        </w:rPr>
      </w:pPr>
    </w:p>
    <w:p w14:paraId="30AE4F09" w14:textId="77777777" w:rsidR="009A0294" w:rsidRDefault="001D3E91">
      <w:pPr>
        <w:pStyle w:val="Default"/>
        <w:numPr>
          <w:ilvl w:val="0"/>
          <w:numId w:val="17"/>
        </w:numPr>
        <w:rPr>
          <w:b/>
          <w:bCs/>
        </w:rPr>
      </w:pPr>
      <w:r>
        <w:rPr>
          <w:b/>
          <w:bCs/>
        </w:rPr>
        <w:t xml:space="preserve"> Etat des lieux</w:t>
      </w:r>
    </w:p>
    <w:p w14:paraId="2A1AD4F4" w14:textId="77777777" w:rsidR="009A0294" w:rsidRDefault="009A0294">
      <w:pPr>
        <w:pStyle w:val="Default"/>
        <w:rPr>
          <w:b/>
          <w:bCs/>
          <w:sz w:val="23"/>
          <w:szCs w:val="23"/>
        </w:rPr>
      </w:pPr>
    </w:p>
    <w:p w14:paraId="62684F75" w14:textId="5706CABE" w:rsidR="009A0294" w:rsidRDefault="001D3E91">
      <w:pPr>
        <w:pStyle w:val="Default"/>
        <w:jc w:val="both"/>
        <w:rPr>
          <w:b/>
          <w:bCs/>
          <w:i/>
          <w:color w:val="00B050"/>
          <w:sz w:val="23"/>
          <w:szCs w:val="23"/>
        </w:rPr>
      </w:pPr>
      <w:r>
        <w:rPr>
          <w:b/>
          <w:bCs/>
          <w:i/>
          <w:color w:val="00B050"/>
          <w:sz w:val="23"/>
          <w:szCs w:val="23"/>
        </w:rPr>
        <w:t>Vous trouverez, ci-dessous, un exemple d’état des lieux à adapter selon l’établissement et le type de personnels. Il pourrait être utile d’ajouter d’autres données ou graphiques en fonction des éléments dont vous disposez (bilan sociaux etc.) et des actions que vous souhaitez mettre en œuvre.</w:t>
      </w:r>
    </w:p>
    <w:p w14:paraId="56BD2BE5" w14:textId="77777777" w:rsidR="009A0294" w:rsidRDefault="009A0294">
      <w:pPr>
        <w:pStyle w:val="Default"/>
        <w:rPr>
          <w:b/>
          <w:bCs/>
          <w:i/>
          <w:color w:val="FF0000"/>
          <w:sz w:val="23"/>
          <w:szCs w:val="23"/>
        </w:rPr>
      </w:pPr>
    </w:p>
    <w:p w14:paraId="3249DBB7" w14:textId="77777777" w:rsidR="009A0294" w:rsidRDefault="001D3E91">
      <w:pPr>
        <w:pStyle w:val="Default"/>
        <w:numPr>
          <w:ilvl w:val="0"/>
          <w:numId w:val="18"/>
        </w:numPr>
        <w:rPr>
          <w:b/>
          <w:bCs/>
          <w:color w:val="FF0000"/>
          <w:sz w:val="20"/>
          <w:szCs w:val="20"/>
        </w:rPr>
      </w:pPr>
      <w:r>
        <w:rPr>
          <w:b/>
          <w:bCs/>
          <w:i/>
          <w:color w:val="000000" w:themeColor="text1"/>
          <w:sz w:val="20"/>
          <w:szCs w:val="20"/>
        </w:rPr>
        <w:t xml:space="preserve"> </w:t>
      </w:r>
      <w:r>
        <w:rPr>
          <w:b/>
          <w:bCs/>
          <w:color w:val="000000" w:themeColor="text1"/>
          <w:sz w:val="20"/>
          <w:szCs w:val="20"/>
        </w:rPr>
        <w:t xml:space="preserve">Effectifs </w:t>
      </w:r>
    </w:p>
    <w:p w14:paraId="567EC80E" w14:textId="77777777" w:rsidR="009A0294" w:rsidRDefault="009A0294">
      <w:pPr>
        <w:pStyle w:val="Default"/>
        <w:rPr>
          <w:b/>
          <w:bCs/>
          <w:color w:val="FF0000"/>
          <w:sz w:val="23"/>
          <w:szCs w:val="23"/>
        </w:rPr>
      </w:pPr>
    </w:p>
    <w:p w14:paraId="58CDB35A" w14:textId="77777777" w:rsidR="009A0294" w:rsidRDefault="001D3E91">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L’établissement est aussi (ou n’est pas) très </w:t>
      </w:r>
      <w:proofErr w:type="spellStart"/>
      <w:r>
        <w:rPr>
          <w:rFonts w:ascii="Arial" w:hAnsi="Arial" w:cs="Arial"/>
          <w:color w:val="000000"/>
          <w:sz w:val="20"/>
          <w:szCs w:val="20"/>
        </w:rPr>
        <w:t>genré</w:t>
      </w:r>
      <w:proofErr w:type="spellEnd"/>
      <w:r>
        <w:rPr>
          <w:rFonts w:ascii="Arial" w:hAnsi="Arial" w:cs="Arial"/>
          <w:color w:val="000000"/>
          <w:sz w:val="20"/>
          <w:szCs w:val="20"/>
        </w:rPr>
        <w:t xml:space="preserve"> en fonction des filières. </w:t>
      </w:r>
      <w:proofErr w:type="spellStart"/>
      <w:proofErr w:type="gramStart"/>
      <w:r>
        <w:rPr>
          <w:rFonts w:ascii="Arial" w:hAnsi="Arial" w:cs="Arial"/>
          <w:color w:val="000000"/>
          <w:sz w:val="20"/>
          <w:szCs w:val="20"/>
        </w:rPr>
        <w:t>ll</w:t>
      </w:r>
      <w:proofErr w:type="spellEnd"/>
      <w:proofErr w:type="gramEnd"/>
      <w:r>
        <w:rPr>
          <w:rFonts w:ascii="Arial" w:hAnsi="Arial" w:cs="Arial"/>
          <w:color w:val="000000"/>
          <w:sz w:val="20"/>
          <w:szCs w:val="20"/>
        </w:rPr>
        <w:t xml:space="preserve"> existe une forte féminisation des effectifs à raison de XX % de femmes au sein de l’établissement. </w:t>
      </w:r>
    </w:p>
    <w:p w14:paraId="66665D9B" w14:textId="77777777" w:rsidR="009A0294" w:rsidRDefault="009A0294">
      <w:pPr>
        <w:autoSpaceDE w:val="0"/>
        <w:autoSpaceDN w:val="0"/>
        <w:adjustRightInd w:val="0"/>
        <w:spacing w:after="0" w:line="240" w:lineRule="auto"/>
        <w:jc w:val="both"/>
        <w:rPr>
          <w:rFonts w:ascii="Arial" w:hAnsi="Arial" w:cs="Arial"/>
          <w:color w:val="000000"/>
          <w:sz w:val="20"/>
          <w:szCs w:val="20"/>
        </w:rPr>
      </w:pPr>
    </w:p>
    <w:p w14:paraId="00220251" w14:textId="77777777" w:rsidR="009A0294" w:rsidRDefault="001D3E91">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XX% des femmes sont titulaires - XX% des hommes</w:t>
      </w:r>
    </w:p>
    <w:p w14:paraId="33BF8C55" w14:textId="77777777" w:rsidR="009A0294" w:rsidRDefault="009A0294">
      <w:pPr>
        <w:autoSpaceDE w:val="0"/>
        <w:autoSpaceDN w:val="0"/>
        <w:adjustRightInd w:val="0"/>
        <w:spacing w:after="0" w:line="240" w:lineRule="auto"/>
        <w:jc w:val="both"/>
        <w:rPr>
          <w:rFonts w:ascii="Arial" w:hAnsi="Arial" w:cs="Arial"/>
          <w:color w:val="000000"/>
          <w:sz w:val="20"/>
          <w:szCs w:val="20"/>
        </w:rPr>
      </w:pPr>
    </w:p>
    <w:p w14:paraId="5677677B" w14:textId="77777777" w:rsidR="009A0294" w:rsidRDefault="001D3E91">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XX% des femmes sont en CDI - XX% des hommes</w:t>
      </w:r>
    </w:p>
    <w:p w14:paraId="3DC9B04D" w14:textId="77777777" w:rsidR="009A0294" w:rsidRDefault="009A0294">
      <w:pPr>
        <w:autoSpaceDE w:val="0"/>
        <w:autoSpaceDN w:val="0"/>
        <w:adjustRightInd w:val="0"/>
        <w:spacing w:after="0" w:line="240" w:lineRule="auto"/>
        <w:jc w:val="both"/>
        <w:rPr>
          <w:rFonts w:ascii="Arial" w:hAnsi="Arial" w:cs="Arial"/>
          <w:color w:val="000000"/>
          <w:sz w:val="20"/>
          <w:szCs w:val="20"/>
        </w:rPr>
      </w:pPr>
    </w:p>
    <w:p w14:paraId="7D7D52E9" w14:textId="17212352" w:rsidR="009A0294" w:rsidRDefault="00D83947">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lastRenderedPageBreak/>
        <w:t xml:space="preserve">XX% des femmes sont en CDD </w:t>
      </w:r>
      <w:r w:rsidR="001D3E91">
        <w:rPr>
          <w:rFonts w:ascii="Arial" w:hAnsi="Arial" w:cs="Arial"/>
          <w:color w:val="000000"/>
          <w:sz w:val="20"/>
          <w:szCs w:val="20"/>
        </w:rPr>
        <w:t>XX% des hommes</w:t>
      </w:r>
    </w:p>
    <w:p w14:paraId="4BE2A5C9" w14:textId="77777777" w:rsidR="009A0294" w:rsidRDefault="009A0294">
      <w:pPr>
        <w:autoSpaceDE w:val="0"/>
        <w:autoSpaceDN w:val="0"/>
        <w:adjustRightInd w:val="0"/>
        <w:spacing w:after="0" w:line="240" w:lineRule="auto"/>
        <w:jc w:val="both"/>
        <w:rPr>
          <w:ins w:id="1" w:author="LE ROY Catherine" w:date="2023-05-26T11:22:00Z"/>
          <w:rFonts w:ascii="Arial" w:hAnsi="Arial" w:cs="Arial"/>
          <w:color w:val="000000"/>
          <w:sz w:val="20"/>
          <w:szCs w:val="20"/>
          <w:u w:val="single"/>
        </w:rPr>
      </w:pPr>
    </w:p>
    <w:p w14:paraId="50FEF4A6" w14:textId="77777777" w:rsidR="009A0294" w:rsidRDefault="001D3E91">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u w:val="single"/>
        </w:rPr>
        <w:t>Il existe (ou pas) des disparités au sein des filières suivantes</w:t>
      </w:r>
      <w:r>
        <w:rPr>
          <w:rFonts w:ascii="Arial" w:hAnsi="Arial" w:cs="Arial"/>
          <w:color w:val="000000"/>
          <w:sz w:val="20"/>
          <w:szCs w:val="20"/>
        </w:rPr>
        <w:t xml:space="preserve"> : </w:t>
      </w:r>
    </w:p>
    <w:p w14:paraId="5FFC5BF8" w14:textId="77777777" w:rsidR="009A0294" w:rsidRDefault="009A0294">
      <w:pPr>
        <w:autoSpaceDE w:val="0"/>
        <w:autoSpaceDN w:val="0"/>
        <w:adjustRightInd w:val="0"/>
        <w:spacing w:after="0" w:line="240" w:lineRule="auto"/>
        <w:jc w:val="both"/>
        <w:rPr>
          <w:rFonts w:ascii="Arial" w:hAnsi="Arial" w:cs="Arial"/>
          <w:color w:val="000000"/>
          <w:sz w:val="20"/>
          <w:szCs w:val="20"/>
        </w:rPr>
      </w:pPr>
    </w:p>
    <w:p w14:paraId="6F6126DC" w14:textId="77777777" w:rsidR="009A0294" w:rsidRDefault="001D3E9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 filière administrative compte XX% de femmes- XX% d’hommes</w:t>
      </w:r>
    </w:p>
    <w:p w14:paraId="7D1CCA18" w14:textId="77777777" w:rsidR="009A0294" w:rsidRDefault="009A0294">
      <w:pPr>
        <w:autoSpaceDE w:val="0"/>
        <w:autoSpaceDN w:val="0"/>
        <w:adjustRightInd w:val="0"/>
        <w:spacing w:after="0" w:line="240" w:lineRule="auto"/>
        <w:rPr>
          <w:rFonts w:ascii="Arial" w:hAnsi="Arial" w:cs="Arial"/>
          <w:color w:val="000000"/>
          <w:sz w:val="20"/>
          <w:szCs w:val="20"/>
        </w:rPr>
      </w:pPr>
    </w:p>
    <w:p w14:paraId="5481E471" w14:textId="77777777" w:rsidR="009A0294" w:rsidRDefault="001D3E9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 filière soignante est celle qui comprend XX% mais elle est moins féminisée (ou plus) que dans d'autres établissements : XX% contre XX% en moyenne dans les établissements de santé français.</w:t>
      </w:r>
    </w:p>
    <w:p w14:paraId="1625A848" w14:textId="77777777" w:rsidR="009A0294" w:rsidRDefault="009A0294">
      <w:pPr>
        <w:autoSpaceDE w:val="0"/>
        <w:autoSpaceDN w:val="0"/>
        <w:adjustRightInd w:val="0"/>
        <w:spacing w:after="0" w:line="240" w:lineRule="auto"/>
        <w:jc w:val="both"/>
        <w:rPr>
          <w:rFonts w:ascii="Arial" w:hAnsi="Arial" w:cs="Arial"/>
          <w:color w:val="000000"/>
          <w:sz w:val="20"/>
          <w:szCs w:val="20"/>
        </w:rPr>
      </w:pPr>
    </w:p>
    <w:p w14:paraId="3DB594D8" w14:textId="77777777" w:rsidR="009A0294" w:rsidRDefault="009A0294">
      <w:pPr>
        <w:autoSpaceDE w:val="0"/>
        <w:autoSpaceDN w:val="0"/>
        <w:adjustRightInd w:val="0"/>
        <w:spacing w:after="0" w:line="240" w:lineRule="auto"/>
        <w:rPr>
          <w:rFonts w:ascii="Arial" w:hAnsi="Arial" w:cs="Arial"/>
          <w:color w:val="000000"/>
          <w:sz w:val="20"/>
          <w:szCs w:val="20"/>
        </w:rPr>
      </w:pPr>
    </w:p>
    <w:p w14:paraId="7A1BEF44" w14:textId="77777777" w:rsidR="009A0294" w:rsidRDefault="001D3E91">
      <w:pPr>
        <w:pStyle w:val="Paragraphedeliste"/>
        <w:numPr>
          <w:ilvl w:val="0"/>
          <w:numId w:val="18"/>
        </w:numPr>
        <w:autoSpaceDE w:val="0"/>
        <w:autoSpaceDN w:val="0"/>
        <w:adjustRightInd w:val="0"/>
        <w:spacing w:after="0" w:line="240" w:lineRule="auto"/>
        <w:rPr>
          <w:rFonts w:ascii="Arial" w:hAnsi="Arial" w:cs="Arial"/>
          <w:b/>
          <w:bCs/>
          <w:color w:val="000000" w:themeColor="text1"/>
          <w:sz w:val="20"/>
          <w:szCs w:val="20"/>
        </w:rPr>
      </w:pPr>
      <w:r>
        <w:rPr>
          <w:rFonts w:ascii="Arial" w:hAnsi="Arial" w:cs="Arial"/>
          <w:b/>
          <w:bCs/>
          <w:color w:val="000000" w:themeColor="text1"/>
          <w:sz w:val="20"/>
          <w:szCs w:val="20"/>
        </w:rPr>
        <w:t xml:space="preserve">Rémunération </w:t>
      </w:r>
    </w:p>
    <w:p w14:paraId="1CB70AE0" w14:textId="77777777" w:rsidR="009A0294" w:rsidRDefault="009A0294">
      <w:pPr>
        <w:autoSpaceDE w:val="0"/>
        <w:autoSpaceDN w:val="0"/>
        <w:adjustRightInd w:val="0"/>
        <w:spacing w:after="0" w:line="240" w:lineRule="auto"/>
        <w:rPr>
          <w:rFonts w:ascii="Arial" w:hAnsi="Arial" w:cs="Arial"/>
          <w:b/>
          <w:bCs/>
          <w:color w:val="000000" w:themeColor="text1"/>
          <w:sz w:val="20"/>
          <w:szCs w:val="20"/>
        </w:rPr>
      </w:pPr>
    </w:p>
    <w:p w14:paraId="352900ED" w14:textId="77777777" w:rsidR="009A0294" w:rsidRDefault="001D3E91">
      <w:pPr>
        <w:pStyle w:val="Default"/>
        <w:rPr>
          <w:sz w:val="20"/>
          <w:szCs w:val="20"/>
        </w:rPr>
      </w:pPr>
      <w:r>
        <w:rPr>
          <w:sz w:val="20"/>
          <w:szCs w:val="20"/>
        </w:rPr>
        <w:t xml:space="preserve">Pour l’établissement, le salaire net mensuel moyen (ETP) est de : </w:t>
      </w:r>
    </w:p>
    <w:p w14:paraId="01155DDE" w14:textId="77777777" w:rsidR="009A0294" w:rsidRDefault="001D3E91">
      <w:pPr>
        <w:pStyle w:val="Default"/>
        <w:rPr>
          <w:sz w:val="20"/>
          <w:szCs w:val="20"/>
        </w:rPr>
      </w:pPr>
      <w:r>
        <w:rPr>
          <w:sz w:val="20"/>
          <w:szCs w:val="20"/>
        </w:rPr>
        <w:t>XXXX € pour les femmes XXXX € pour les hommes</w:t>
      </w:r>
    </w:p>
    <w:p w14:paraId="2BBEB1FD" w14:textId="77777777" w:rsidR="009A0294" w:rsidRDefault="009A0294">
      <w:pPr>
        <w:pStyle w:val="Default"/>
        <w:rPr>
          <w:sz w:val="20"/>
          <w:szCs w:val="20"/>
        </w:rPr>
      </w:pPr>
    </w:p>
    <w:p w14:paraId="4DBF146C" w14:textId="77777777" w:rsidR="009A0294" w:rsidRDefault="001D3E91">
      <w:pPr>
        <w:pStyle w:val="Default"/>
        <w:numPr>
          <w:ilvl w:val="0"/>
          <w:numId w:val="18"/>
        </w:numPr>
        <w:rPr>
          <w:b/>
          <w:bCs/>
          <w:color w:val="000000" w:themeColor="text1"/>
          <w:sz w:val="20"/>
          <w:szCs w:val="20"/>
        </w:rPr>
      </w:pPr>
      <w:r>
        <w:rPr>
          <w:b/>
          <w:bCs/>
          <w:color w:val="000000" w:themeColor="text1"/>
          <w:sz w:val="20"/>
          <w:szCs w:val="20"/>
        </w:rPr>
        <w:t>Traitement des actes de violence, de discriminations, de harcèlement moral ou sexuel et les agissements sexistes</w:t>
      </w:r>
    </w:p>
    <w:p w14:paraId="367F4C96" w14:textId="77777777" w:rsidR="009A0294" w:rsidRDefault="009A0294">
      <w:pPr>
        <w:pStyle w:val="Default"/>
        <w:rPr>
          <w:sz w:val="20"/>
          <w:szCs w:val="20"/>
        </w:rPr>
      </w:pPr>
    </w:p>
    <w:p w14:paraId="4CA9F474" w14:textId="60F6ED16" w:rsidR="009A0294" w:rsidRDefault="001D3E91">
      <w:pPr>
        <w:pStyle w:val="Default"/>
        <w:jc w:val="both"/>
        <w:rPr>
          <w:sz w:val="20"/>
          <w:szCs w:val="20"/>
        </w:rPr>
      </w:pPr>
      <w:r>
        <w:rPr>
          <w:sz w:val="20"/>
          <w:szCs w:val="20"/>
        </w:rPr>
        <w:t>En sa qualité d’employeur public l’éta</w:t>
      </w:r>
      <w:r w:rsidR="0027407A">
        <w:rPr>
          <w:sz w:val="20"/>
          <w:szCs w:val="20"/>
        </w:rPr>
        <w:t xml:space="preserve">blissement XXX est soucieux de </w:t>
      </w:r>
      <w:r>
        <w:rPr>
          <w:sz w:val="20"/>
          <w:szCs w:val="20"/>
        </w:rPr>
        <w:t xml:space="preserve">garantir une égalité de traitement pour les femmes et les hommes et s’engage à prévenir et traiter les actes de violence, de harcèlement moral et sexuel et les agissements sexistes. </w:t>
      </w:r>
    </w:p>
    <w:p w14:paraId="2F13D770" w14:textId="77777777" w:rsidR="009A0294" w:rsidRDefault="009A0294">
      <w:pPr>
        <w:pStyle w:val="Default"/>
        <w:jc w:val="both"/>
        <w:rPr>
          <w:sz w:val="20"/>
          <w:szCs w:val="20"/>
        </w:rPr>
      </w:pPr>
    </w:p>
    <w:p w14:paraId="7CE94625" w14:textId="685C93D5" w:rsidR="009A0294" w:rsidRDefault="001D3E91">
      <w:pPr>
        <w:pStyle w:val="Default"/>
        <w:jc w:val="both"/>
        <w:rPr>
          <w:color w:val="00B050"/>
          <w:sz w:val="20"/>
          <w:szCs w:val="20"/>
        </w:rPr>
      </w:pPr>
      <w:r>
        <w:rPr>
          <w:sz w:val="20"/>
          <w:szCs w:val="20"/>
        </w:rPr>
        <w:t>Conformément à l’article L135-6 du code général de la fonction publique, l’établissement XXX a mis en place un dispositif ayant pour objet de recueillir les signalements des agents qui s'estiment victimes d'atteintes volontaires à leur intégrité physique, d'un acte de violence, de discrimination, de harcèlement moral ou sexuel, d'agissements sexistes, de menaces ou de tout autre acte d'intimidation et de les orienter vers les autorités compétentes en matière d'accompagnement, de soutien et de protection des victimes et de traitement des faits signalés.</w:t>
      </w:r>
      <w:r w:rsidR="003D15A0">
        <w:rPr>
          <w:sz w:val="20"/>
          <w:szCs w:val="20"/>
        </w:rPr>
        <w:t xml:space="preserve"> (</w:t>
      </w:r>
      <w:r w:rsidR="00FC7FCB">
        <w:rPr>
          <w:color w:val="00B050"/>
          <w:sz w:val="20"/>
          <w:szCs w:val="20"/>
        </w:rPr>
        <w:t>V</w:t>
      </w:r>
      <w:r>
        <w:rPr>
          <w:color w:val="00B050"/>
          <w:sz w:val="20"/>
          <w:szCs w:val="20"/>
        </w:rPr>
        <w:t>ous devez indiquer si ce dispositif n’a pas été mis en place au sein de votre établissement et si ce n’est pas le cas, vous devez l’inclure obligatoirement dans les objectifs à venir).</w:t>
      </w:r>
    </w:p>
    <w:p w14:paraId="42A03835" w14:textId="17991D54" w:rsidR="003D15A0" w:rsidRDefault="003D15A0">
      <w:pPr>
        <w:pStyle w:val="Default"/>
        <w:jc w:val="both"/>
        <w:rPr>
          <w:color w:val="00B050"/>
          <w:sz w:val="20"/>
          <w:szCs w:val="20"/>
        </w:rPr>
      </w:pPr>
    </w:p>
    <w:p w14:paraId="6806CB59" w14:textId="38048FE8" w:rsidR="003D15A0" w:rsidRPr="00F30A2E" w:rsidRDefault="003D15A0">
      <w:pPr>
        <w:pStyle w:val="Default"/>
        <w:jc w:val="both"/>
        <w:rPr>
          <w:sz w:val="20"/>
          <w:szCs w:val="20"/>
        </w:rPr>
      </w:pPr>
      <w:r w:rsidRPr="003D15A0">
        <w:rPr>
          <w:sz w:val="20"/>
          <w:szCs w:val="20"/>
        </w:rPr>
        <w:t>Les signalements des agents s’estimant victimes ou témoins d’actes de violence, de discrimination, de harcèlement sexuel ou moral, d’agissements sexistes, de menaces ou de tout autre acte d’intimidation sont effectués</w:t>
      </w:r>
      <w:r>
        <w:rPr>
          <w:sz w:val="20"/>
          <w:szCs w:val="20"/>
        </w:rPr>
        <w:t xml:space="preserve"> via : </w:t>
      </w:r>
      <w:r w:rsidRPr="003D15A0">
        <w:rPr>
          <w:color w:val="00B050"/>
          <w:sz w:val="20"/>
          <w:szCs w:val="20"/>
        </w:rPr>
        <w:t>(Vous devez indiquer les coordonnées ou le lien pour effectuer un signalement)</w:t>
      </w:r>
      <w:r w:rsidRPr="003D15A0">
        <w:rPr>
          <w:color w:val="92D050"/>
          <w:sz w:val="20"/>
          <w:szCs w:val="20"/>
        </w:rPr>
        <w:t xml:space="preserve"> </w:t>
      </w:r>
    </w:p>
    <w:p w14:paraId="1C3500C4" w14:textId="77777777" w:rsidR="009A0294" w:rsidRDefault="009A0294">
      <w:pPr>
        <w:pStyle w:val="Default"/>
        <w:rPr>
          <w:b/>
          <w:bCs/>
        </w:rPr>
      </w:pPr>
    </w:p>
    <w:p w14:paraId="386B147A" w14:textId="77777777" w:rsidR="009A0294" w:rsidRDefault="001D3E91">
      <w:pPr>
        <w:pStyle w:val="Default"/>
        <w:numPr>
          <w:ilvl w:val="0"/>
          <w:numId w:val="17"/>
        </w:numPr>
        <w:rPr>
          <w:b/>
          <w:bCs/>
        </w:rPr>
      </w:pPr>
      <w:r>
        <w:rPr>
          <w:b/>
          <w:bCs/>
        </w:rPr>
        <w:t xml:space="preserve">Plan d’action </w:t>
      </w:r>
    </w:p>
    <w:p w14:paraId="7EFD6BC7" w14:textId="77777777" w:rsidR="009A0294" w:rsidRDefault="009A0294">
      <w:pPr>
        <w:pStyle w:val="Default"/>
        <w:jc w:val="both"/>
        <w:rPr>
          <w:sz w:val="20"/>
          <w:szCs w:val="20"/>
        </w:rPr>
      </w:pPr>
    </w:p>
    <w:p w14:paraId="5B1C9ADE" w14:textId="77777777" w:rsidR="009A0294" w:rsidRDefault="009A0294">
      <w:pPr>
        <w:pStyle w:val="Default"/>
        <w:rPr>
          <w:i/>
          <w:sz w:val="20"/>
          <w:szCs w:val="20"/>
        </w:rPr>
      </w:pPr>
    </w:p>
    <w:p w14:paraId="736E0DF0" w14:textId="77777777" w:rsidR="009A0294" w:rsidRDefault="001D3E91">
      <w:pPr>
        <w:pStyle w:val="Default"/>
        <w:jc w:val="both"/>
        <w:rPr>
          <w:u w:val="single"/>
        </w:rPr>
      </w:pPr>
      <w:r>
        <w:rPr>
          <w:b/>
          <w:bCs/>
          <w:u w:val="single"/>
        </w:rPr>
        <w:t>Axe 1 :  Evaluer, prévenir et, le cas échéant, traiter les écarts de rémunération entre les femmes et les hommes</w:t>
      </w:r>
    </w:p>
    <w:p w14:paraId="6019A17A" w14:textId="77777777" w:rsidR="009A0294" w:rsidRDefault="009A0294">
      <w:pPr>
        <w:pStyle w:val="Default"/>
        <w:rPr>
          <w:i/>
          <w:sz w:val="20"/>
          <w:szCs w:val="20"/>
        </w:rPr>
      </w:pPr>
    </w:p>
    <w:p w14:paraId="5254B7BC" w14:textId="77777777" w:rsidR="009A0294" w:rsidRDefault="009A0294">
      <w:pPr>
        <w:pStyle w:val="Default"/>
        <w:rPr>
          <w:b/>
          <w:bCs/>
          <w:sz w:val="23"/>
          <w:szCs w:val="23"/>
        </w:rPr>
      </w:pPr>
    </w:p>
    <w:tbl>
      <w:tblPr>
        <w:tblStyle w:val="Grilledutableau"/>
        <w:tblW w:w="9634" w:type="dxa"/>
        <w:tblLook w:val="04A0" w:firstRow="1" w:lastRow="0" w:firstColumn="1" w:lastColumn="0" w:noHBand="0" w:noVBand="1"/>
      </w:tblPr>
      <w:tblGrid>
        <w:gridCol w:w="2265"/>
        <w:gridCol w:w="2265"/>
        <w:gridCol w:w="2266"/>
        <w:gridCol w:w="2838"/>
      </w:tblGrid>
      <w:tr w:rsidR="009A0294" w14:paraId="7D8E87AA" w14:textId="77777777">
        <w:tc>
          <w:tcPr>
            <w:tcW w:w="2265" w:type="dxa"/>
          </w:tcPr>
          <w:p w14:paraId="17198F26" w14:textId="77777777" w:rsidR="009A0294" w:rsidRDefault="009A0294">
            <w:pPr>
              <w:pStyle w:val="Default"/>
              <w:rPr>
                <w:rFonts w:ascii="Calibri" w:hAnsi="Calibri" w:cs="Calibri"/>
                <w:b/>
                <w:bCs/>
                <w:sz w:val="21"/>
                <w:szCs w:val="21"/>
              </w:rPr>
            </w:pPr>
          </w:p>
          <w:p w14:paraId="4A957534" w14:textId="77777777" w:rsidR="009A0294" w:rsidRDefault="001D3E91">
            <w:pPr>
              <w:pStyle w:val="Default"/>
              <w:jc w:val="center"/>
              <w:rPr>
                <w:b/>
                <w:bCs/>
                <w:sz w:val="23"/>
                <w:szCs w:val="23"/>
              </w:rPr>
            </w:pPr>
            <w:r>
              <w:rPr>
                <w:rFonts w:ascii="Calibri" w:hAnsi="Calibri" w:cs="Calibri"/>
                <w:b/>
                <w:bCs/>
                <w:sz w:val="21"/>
                <w:szCs w:val="21"/>
              </w:rPr>
              <w:t>Objectifs</w:t>
            </w:r>
          </w:p>
          <w:p w14:paraId="62BE21E8" w14:textId="77777777" w:rsidR="009A0294" w:rsidRDefault="009A0294">
            <w:pPr>
              <w:pStyle w:val="Default"/>
              <w:rPr>
                <w:b/>
                <w:bCs/>
                <w:sz w:val="23"/>
                <w:szCs w:val="23"/>
              </w:rPr>
            </w:pPr>
          </w:p>
        </w:tc>
        <w:tc>
          <w:tcPr>
            <w:tcW w:w="2265" w:type="dxa"/>
          </w:tcPr>
          <w:p w14:paraId="3327AF34" w14:textId="77777777" w:rsidR="009A0294" w:rsidRDefault="009A0294">
            <w:pPr>
              <w:pStyle w:val="Default"/>
              <w:jc w:val="center"/>
              <w:rPr>
                <w:rFonts w:ascii="Calibri" w:hAnsi="Calibri" w:cs="Calibri"/>
                <w:b/>
                <w:bCs/>
                <w:sz w:val="21"/>
                <w:szCs w:val="21"/>
              </w:rPr>
            </w:pPr>
          </w:p>
          <w:p w14:paraId="14792347" w14:textId="77777777" w:rsidR="009A0294" w:rsidRDefault="001D3E91">
            <w:pPr>
              <w:pStyle w:val="Default"/>
              <w:jc w:val="center"/>
              <w:rPr>
                <w:b/>
                <w:bCs/>
                <w:sz w:val="23"/>
                <w:szCs w:val="23"/>
              </w:rPr>
            </w:pPr>
            <w:r>
              <w:rPr>
                <w:rFonts w:ascii="Calibri" w:hAnsi="Calibri" w:cs="Calibri"/>
                <w:b/>
                <w:bCs/>
                <w:sz w:val="21"/>
                <w:szCs w:val="21"/>
              </w:rPr>
              <w:t>Actions</w:t>
            </w:r>
          </w:p>
        </w:tc>
        <w:tc>
          <w:tcPr>
            <w:tcW w:w="2266" w:type="dxa"/>
          </w:tcPr>
          <w:p w14:paraId="064B15EA" w14:textId="77777777" w:rsidR="009A0294" w:rsidRDefault="009A0294">
            <w:pPr>
              <w:pStyle w:val="Default"/>
              <w:jc w:val="center"/>
              <w:rPr>
                <w:rFonts w:ascii="Calibri" w:hAnsi="Calibri" w:cs="Calibri"/>
                <w:b/>
                <w:bCs/>
                <w:sz w:val="21"/>
                <w:szCs w:val="21"/>
              </w:rPr>
            </w:pPr>
          </w:p>
          <w:p w14:paraId="0994718D" w14:textId="77777777" w:rsidR="009A0294" w:rsidRDefault="001D3E91">
            <w:pPr>
              <w:pStyle w:val="Default"/>
              <w:jc w:val="center"/>
              <w:rPr>
                <w:b/>
                <w:bCs/>
                <w:sz w:val="23"/>
                <w:szCs w:val="23"/>
              </w:rPr>
            </w:pPr>
            <w:r>
              <w:rPr>
                <w:rFonts w:ascii="Calibri" w:hAnsi="Calibri" w:cs="Calibri"/>
                <w:b/>
                <w:bCs/>
                <w:sz w:val="21"/>
                <w:szCs w:val="21"/>
              </w:rPr>
              <w:t>Indicateurs de suivi</w:t>
            </w:r>
          </w:p>
        </w:tc>
        <w:tc>
          <w:tcPr>
            <w:tcW w:w="2838" w:type="dxa"/>
          </w:tcPr>
          <w:p w14:paraId="1ED4E2E6" w14:textId="77777777" w:rsidR="009A0294" w:rsidRDefault="009A0294">
            <w:pPr>
              <w:pStyle w:val="Default"/>
              <w:jc w:val="center"/>
              <w:rPr>
                <w:rFonts w:ascii="Calibri" w:hAnsi="Calibri" w:cs="Calibri"/>
                <w:b/>
                <w:bCs/>
                <w:sz w:val="21"/>
                <w:szCs w:val="21"/>
              </w:rPr>
            </w:pPr>
          </w:p>
          <w:p w14:paraId="68115FA1" w14:textId="77777777" w:rsidR="009A0294" w:rsidRDefault="001D3E91">
            <w:pPr>
              <w:pStyle w:val="Default"/>
              <w:jc w:val="center"/>
              <w:rPr>
                <w:b/>
                <w:bCs/>
                <w:sz w:val="23"/>
                <w:szCs w:val="23"/>
              </w:rPr>
            </w:pPr>
            <w:r>
              <w:rPr>
                <w:rFonts w:ascii="Calibri" w:hAnsi="Calibri" w:cs="Calibri"/>
                <w:b/>
                <w:bCs/>
                <w:sz w:val="21"/>
                <w:szCs w:val="21"/>
              </w:rPr>
              <w:t>Calendrier de mise en œuvre</w:t>
            </w:r>
          </w:p>
        </w:tc>
      </w:tr>
      <w:tr w:rsidR="009A0294" w14:paraId="65793647" w14:textId="77777777">
        <w:tc>
          <w:tcPr>
            <w:tcW w:w="2265" w:type="dxa"/>
          </w:tcPr>
          <w:p w14:paraId="5FF77F57" w14:textId="548A910D" w:rsidR="009A0294" w:rsidRDefault="001D3E91">
            <w:pPr>
              <w:pStyle w:val="Default"/>
              <w:jc w:val="center"/>
              <w:rPr>
                <w:b/>
                <w:bCs/>
                <w:color w:val="00B050"/>
                <w:sz w:val="23"/>
                <w:szCs w:val="23"/>
              </w:rPr>
            </w:pPr>
            <w:r>
              <w:rPr>
                <w:b/>
                <w:bCs/>
                <w:color w:val="00B050"/>
                <w:sz w:val="23"/>
                <w:szCs w:val="23"/>
              </w:rPr>
              <w:t>Exemple</w:t>
            </w:r>
            <w:r w:rsidR="005F12FE">
              <w:rPr>
                <w:b/>
                <w:bCs/>
                <w:color w:val="00B050"/>
                <w:sz w:val="23"/>
                <w:szCs w:val="23"/>
              </w:rPr>
              <w:t>s</w:t>
            </w:r>
            <w:r>
              <w:rPr>
                <w:b/>
                <w:bCs/>
                <w:color w:val="00B050"/>
                <w:sz w:val="23"/>
                <w:szCs w:val="23"/>
              </w:rPr>
              <w:t xml:space="preserve"> objectif</w:t>
            </w:r>
          </w:p>
          <w:p w14:paraId="34DD0CBD" w14:textId="77777777" w:rsidR="009A0294" w:rsidRDefault="009A0294">
            <w:pPr>
              <w:pStyle w:val="Default"/>
              <w:jc w:val="center"/>
              <w:rPr>
                <w:b/>
                <w:bCs/>
                <w:sz w:val="23"/>
                <w:szCs w:val="23"/>
              </w:rPr>
            </w:pPr>
          </w:p>
          <w:p w14:paraId="1F3E8A3A" w14:textId="77777777" w:rsidR="009A0294" w:rsidRDefault="001D3E91">
            <w:pPr>
              <w:pStyle w:val="Default"/>
              <w:rPr>
                <w:b/>
                <w:bCs/>
                <w:sz w:val="23"/>
                <w:szCs w:val="23"/>
              </w:rPr>
            </w:pPr>
            <w:r>
              <w:rPr>
                <w:b/>
                <w:bCs/>
                <w:sz w:val="16"/>
                <w:szCs w:val="16"/>
              </w:rPr>
              <w:t xml:space="preserve">Objectif n°1 : </w:t>
            </w:r>
            <w:r>
              <w:rPr>
                <w:bCs/>
                <w:sz w:val="16"/>
                <w:szCs w:val="16"/>
              </w:rPr>
              <w:t>Tendre vers plus d’égalité salariale</w:t>
            </w:r>
          </w:p>
          <w:p w14:paraId="3D498533" w14:textId="77777777" w:rsidR="009A0294" w:rsidRDefault="009A0294">
            <w:pPr>
              <w:pStyle w:val="Default"/>
              <w:jc w:val="center"/>
              <w:rPr>
                <w:b/>
                <w:bCs/>
                <w:sz w:val="23"/>
                <w:szCs w:val="23"/>
              </w:rPr>
            </w:pPr>
          </w:p>
        </w:tc>
        <w:tc>
          <w:tcPr>
            <w:tcW w:w="2265" w:type="dxa"/>
          </w:tcPr>
          <w:p w14:paraId="4887BCDC" w14:textId="77777777" w:rsidR="009A0294" w:rsidRDefault="001D3E91">
            <w:pPr>
              <w:pStyle w:val="Default"/>
              <w:jc w:val="center"/>
              <w:rPr>
                <w:b/>
                <w:bCs/>
                <w:color w:val="00B050"/>
                <w:sz w:val="23"/>
                <w:szCs w:val="23"/>
              </w:rPr>
            </w:pPr>
            <w:r>
              <w:rPr>
                <w:b/>
                <w:bCs/>
                <w:color w:val="00B050"/>
                <w:sz w:val="23"/>
                <w:szCs w:val="23"/>
              </w:rPr>
              <w:t>Exemple</w:t>
            </w:r>
            <w:r w:rsidR="005F12FE">
              <w:rPr>
                <w:b/>
                <w:bCs/>
                <w:color w:val="00B050"/>
                <w:sz w:val="23"/>
                <w:szCs w:val="23"/>
              </w:rPr>
              <w:t>s</w:t>
            </w:r>
            <w:r>
              <w:rPr>
                <w:b/>
                <w:bCs/>
                <w:color w:val="00B050"/>
                <w:sz w:val="23"/>
                <w:szCs w:val="23"/>
              </w:rPr>
              <w:t xml:space="preserve"> action</w:t>
            </w:r>
            <w:r w:rsidR="005F12FE">
              <w:rPr>
                <w:b/>
                <w:bCs/>
                <w:color w:val="00B050"/>
                <w:sz w:val="23"/>
                <w:szCs w:val="23"/>
              </w:rPr>
              <w:t>s</w:t>
            </w:r>
          </w:p>
          <w:p w14:paraId="1A651AC4" w14:textId="77777777" w:rsidR="009A0294" w:rsidRDefault="009A0294">
            <w:pPr>
              <w:pStyle w:val="Default"/>
              <w:jc w:val="center"/>
              <w:rPr>
                <w:b/>
                <w:bCs/>
                <w:color w:val="FF0000"/>
                <w:sz w:val="23"/>
                <w:szCs w:val="23"/>
              </w:rPr>
            </w:pPr>
          </w:p>
          <w:p w14:paraId="33C098B0" w14:textId="77777777" w:rsidR="009A0294" w:rsidRDefault="009A0294">
            <w:pPr>
              <w:pStyle w:val="Default"/>
              <w:rPr>
                <w:b/>
                <w:bCs/>
                <w:sz w:val="16"/>
                <w:szCs w:val="16"/>
              </w:rPr>
            </w:pPr>
          </w:p>
          <w:p w14:paraId="7EAE5659" w14:textId="77777777" w:rsidR="009A0294" w:rsidRDefault="001D3E91">
            <w:pPr>
              <w:pStyle w:val="Default"/>
              <w:rPr>
                <w:bCs/>
                <w:sz w:val="16"/>
                <w:szCs w:val="16"/>
              </w:rPr>
            </w:pPr>
            <w:r>
              <w:rPr>
                <w:b/>
                <w:bCs/>
                <w:sz w:val="16"/>
                <w:szCs w:val="16"/>
              </w:rPr>
              <w:t>Action n°1</w:t>
            </w:r>
            <w:r>
              <w:rPr>
                <w:bCs/>
                <w:sz w:val="16"/>
                <w:szCs w:val="16"/>
              </w:rPr>
              <w:t> :  Partager avec les représentants du personnel une analyse des écarts de rémunération entre les femmes et les hommes</w:t>
            </w:r>
          </w:p>
          <w:p w14:paraId="0133A04D" w14:textId="77777777" w:rsidR="009A0294" w:rsidRDefault="009A0294">
            <w:pPr>
              <w:pStyle w:val="Default"/>
              <w:jc w:val="center"/>
              <w:rPr>
                <w:b/>
                <w:bCs/>
                <w:color w:val="FF0000"/>
                <w:sz w:val="23"/>
                <w:szCs w:val="23"/>
              </w:rPr>
            </w:pPr>
          </w:p>
        </w:tc>
        <w:tc>
          <w:tcPr>
            <w:tcW w:w="2266" w:type="dxa"/>
          </w:tcPr>
          <w:p w14:paraId="34996923" w14:textId="77777777" w:rsidR="009A0294" w:rsidRDefault="005F12FE">
            <w:pPr>
              <w:pStyle w:val="Default"/>
              <w:jc w:val="center"/>
              <w:rPr>
                <w:b/>
                <w:bCs/>
                <w:color w:val="00B050"/>
                <w:sz w:val="23"/>
                <w:szCs w:val="23"/>
              </w:rPr>
            </w:pPr>
            <w:r>
              <w:rPr>
                <w:b/>
                <w:bCs/>
                <w:color w:val="00B050"/>
                <w:sz w:val="23"/>
                <w:szCs w:val="23"/>
              </w:rPr>
              <w:t xml:space="preserve">Exemples </w:t>
            </w:r>
            <w:r w:rsidR="001D3E91">
              <w:rPr>
                <w:b/>
                <w:bCs/>
                <w:color w:val="00B050"/>
                <w:sz w:val="23"/>
                <w:szCs w:val="23"/>
              </w:rPr>
              <w:t>indicateur</w:t>
            </w:r>
            <w:r>
              <w:rPr>
                <w:b/>
                <w:bCs/>
                <w:color w:val="00B050"/>
                <w:sz w:val="23"/>
                <w:szCs w:val="23"/>
              </w:rPr>
              <w:t>s</w:t>
            </w:r>
          </w:p>
          <w:p w14:paraId="7C634246" w14:textId="77777777" w:rsidR="009A0294" w:rsidRDefault="009A0294">
            <w:pPr>
              <w:pStyle w:val="Default"/>
              <w:jc w:val="center"/>
              <w:rPr>
                <w:b/>
                <w:bCs/>
                <w:sz w:val="16"/>
                <w:szCs w:val="16"/>
              </w:rPr>
            </w:pPr>
          </w:p>
          <w:p w14:paraId="06F2659E" w14:textId="77777777" w:rsidR="005F12FE" w:rsidRPr="005F12FE" w:rsidRDefault="001D3E91" w:rsidP="005F12FE">
            <w:pPr>
              <w:pStyle w:val="Default"/>
              <w:jc w:val="center"/>
              <w:rPr>
                <w:bCs/>
                <w:sz w:val="16"/>
                <w:szCs w:val="16"/>
              </w:rPr>
            </w:pPr>
            <w:r>
              <w:rPr>
                <w:b/>
                <w:bCs/>
                <w:sz w:val="16"/>
                <w:szCs w:val="16"/>
              </w:rPr>
              <w:t>Indicateur n°1 :</w:t>
            </w:r>
            <w:r>
              <w:rPr>
                <w:bCs/>
                <w:sz w:val="16"/>
                <w:szCs w:val="16"/>
              </w:rPr>
              <w:t xml:space="preserve"> </w:t>
            </w:r>
            <w:r w:rsidR="005F12FE" w:rsidRPr="005F12FE">
              <w:rPr>
                <w:bCs/>
                <w:sz w:val="16"/>
                <w:szCs w:val="16"/>
              </w:rPr>
              <w:t xml:space="preserve">L’écart global de rémunération entre les femmes et les hommes en euro (salaire moyen rémunéré) ainsi qu’en </w:t>
            </w:r>
          </w:p>
          <w:p w14:paraId="6DD398CB" w14:textId="77777777" w:rsidR="009A0294" w:rsidRDefault="005F12FE" w:rsidP="005F12FE">
            <w:pPr>
              <w:pStyle w:val="Default"/>
              <w:jc w:val="center"/>
              <w:rPr>
                <w:bCs/>
                <w:sz w:val="16"/>
                <w:szCs w:val="16"/>
              </w:rPr>
            </w:pPr>
            <w:proofErr w:type="gramStart"/>
            <w:r w:rsidRPr="005F12FE">
              <w:rPr>
                <w:bCs/>
                <w:sz w:val="16"/>
                <w:szCs w:val="16"/>
              </w:rPr>
              <w:t>pourcentage</w:t>
            </w:r>
            <w:proofErr w:type="gramEnd"/>
            <w:r w:rsidRPr="005F12FE">
              <w:rPr>
                <w:bCs/>
                <w:sz w:val="16"/>
                <w:szCs w:val="16"/>
              </w:rPr>
              <w:t xml:space="preserve"> de cet écart global en équivalent temps plein</w:t>
            </w:r>
            <w:r w:rsidR="0082602E">
              <w:rPr>
                <w:bCs/>
                <w:sz w:val="16"/>
                <w:szCs w:val="16"/>
              </w:rPr>
              <w:t xml:space="preserve"> </w:t>
            </w:r>
          </w:p>
          <w:p w14:paraId="44986571" w14:textId="77777777" w:rsidR="0082602E" w:rsidRDefault="0082602E" w:rsidP="005F12FE">
            <w:pPr>
              <w:pStyle w:val="Default"/>
              <w:jc w:val="center"/>
              <w:rPr>
                <w:bCs/>
                <w:sz w:val="16"/>
                <w:szCs w:val="16"/>
              </w:rPr>
            </w:pPr>
          </w:p>
          <w:p w14:paraId="5777F0ED" w14:textId="114607CB" w:rsidR="0082602E" w:rsidRPr="0082602E" w:rsidRDefault="0082602E" w:rsidP="0082602E">
            <w:pPr>
              <w:pStyle w:val="Default"/>
              <w:jc w:val="center"/>
              <w:rPr>
                <w:rStyle w:val="Lienhypertexte"/>
                <w:bCs/>
                <w:sz w:val="16"/>
                <w:szCs w:val="16"/>
              </w:rPr>
            </w:pPr>
            <w:r>
              <w:rPr>
                <w:bCs/>
                <w:sz w:val="16"/>
                <w:szCs w:val="16"/>
              </w:rPr>
              <w:fldChar w:fldCharType="begin"/>
            </w:r>
            <w:r>
              <w:rPr>
                <w:bCs/>
                <w:sz w:val="16"/>
                <w:szCs w:val="16"/>
              </w:rPr>
              <w:instrText xml:space="preserve"> HYPERLINK "https://www.legifrance.gouv.fr/download/pdf?id=FOMH9K2336u7W2-keU6e3EmyoT77geQNGxiOsRT9ZYU=" </w:instrText>
            </w:r>
            <w:r>
              <w:rPr>
                <w:bCs/>
                <w:sz w:val="16"/>
                <w:szCs w:val="16"/>
              </w:rPr>
              <w:fldChar w:fldCharType="separate"/>
            </w:r>
            <w:r w:rsidRPr="0082602E">
              <w:rPr>
                <w:rStyle w:val="Lienhypertexte"/>
                <w:bCs/>
                <w:sz w:val="16"/>
                <w:szCs w:val="16"/>
              </w:rPr>
              <w:t xml:space="preserve">Arrêté du 28 avril 2022 fixant pour la fonction publique hospitalière </w:t>
            </w:r>
          </w:p>
          <w:p w14:paraId="1C3102BE" w14:textId="32C713F6" w:rsidR="0082602E" w:rsidRDefault="0082602E" w:rsidP="0082602E">
            <w:pPr>
              <w:pStyle w:val="Default"/>
              <w:jc w:val="center"/>
              <w:rPr>
                <w:b/>
                <w:bCs/>
                <w:sz w:val="23"/>
                <w:szCs w:val="23"/>
              </w:rPr>
            </w:pPr>
            <w:r w:rsidRPr="0082602E">
              <w:rPr>
                <w:rStyle w:val="Lienhypertexte"/>
                <w:bCs/>
                <w:sz w:val="16"/>
                <w:szCs w:val="16"/>
              </w:rPr>
              <w:lastRenderedPageBreak/>
              <w:t>la liste des indicateurs contenus dans la base de données sociales</w:t>
            </w:r>
            <w:r>
              <w:rPr>
                <w:bCs/>
                <w:sz w:val="16"/>
                <w:szCs w:val="16"/>
              </w:rPr>
              <w:fldChar w:fldCharType="end"/>
            </w:r>
          </w:p>
        </w:tc>
        <w:tc>
          <w:tcPr>
            <w:tcW w:w="2838" w:type="dxa"/>
          </w:tcPr>
          <w:p w14:paraId="1F42EA2C" w14:textId="77777777" w:rsidR="009A0294" w:rsidRDefault="001D3E91">
            <w:pPr>
              <w:pStyle w:val="Default"/>
              <w:jc w:val="center"/>
              <w:rPr>
                <w:b/>
                <w:bCs/>
                <w:color w:val="00B050"/>
                <w:sz w:val="23"/>
                <w:szCs w:val="23"/>
              </w:rPr>
            </w:pPr>
            <w:r>
              <w:rPr>
                <w:b/>
                <w:bCs/>
                <w:color w:val="00B050"/>
                <w:sz w:val="23"/>
                <w:szCs w:val="23"/>
              </w:rPr>
              <w:lastRenderedPageBreak/>
              <w:t>Exemple</w:t>
            </w:r>
            <w:r w:rsidR="005F12FE">
              <w:rPr>
                <w:b/>
                <w:bCs/>
                <w:color w:val="00B050"/>
                <w:sz w:val="23"/>
                <w:szCs w:val="23"/>
              </w:rPr>
              <w:t>s</w:t>
            </w:r>
            <w:r>
              <w:rPr>
                <w:b/>
                <w:bCs/>
                <w:color w:val="00B050"/>
                <w:sz w:val="23"/>
                <w:szCs w:val="23"/>
              </w:rPr>
              <w:t xml:space="preserve"> calendrier</w:t>
            </w:r>
            <w:r w:rsidR="005F12FE">
              <w:rPr>
                <w:b/>
                <w:bCs/>
                <w:color w:val="00B050"/>
                <w:sz w:val="23"/>
                <w:szCs w:val="23"/>
              </w:rPr>
              <w:t>s</w:t>
            </w:r>
          </w:p>
          <w:p w14:paraId="651E67D5" w14:textId="77777777" w:rsidR="009A0294" w:rsidRDefault="009A0294">
            <w:pPr>
              <w:pStyle w:val="Default"/>
              <w:jc w:val="center"/>
              <w:rPr>
                <w:b/>
                <w:bCs/>
                <w:sz w:val="23"/>
                <w:szCs w:val="23"/>
              </w:rPr>
            </w:pPr>
          </w:p>
          <w:p w14:paraId="5A824C04" w14:textId="77777777" w:rsidR="009A0294" w:rsidRDefault="009A0294">
            <w:pPr>
              <w:pStyle w:val="Default"/>
              <w:jc w:val="center"/>
              <w:rPr>
                <w:bCs/>
                <w:sz w:val="16"/>
                <w:szCs w:val="16"/>
              </w:rPr>
            </w:pPr>
          </w:p>
          <w:p w14:paraId="53AB1609" w14:textId="77777777" w:rsidR="009A0294" w:rsidRDefault="001D3E91">
            <w:pPr>
              <w:pStyle w:val="Default"/>
              <w:jc w:val="center"/>
              <w:rPr>
                <w:b/>
                <w:bCs/>
                <w:sz w:val="23"/>
                <w:szCs w:val="23"/>
              </w:rPr>
            </w:pPr>
            <w:r>
              <w:rPr>
                <w:bCs/>
                <w:sz w:val="16"/>
                <w:szCs w:val="16"/>
              </w:rPr>
              <w:t>1er trimestre 2024</w:t>
            </w:r>
          </w:p>
        </w:tc>
      </w:tr>
    </w:tbl>
    <w:p w14:paraId="1944BCE6" w14:textId="77777777" w:rsidR="009A0294" w:rsidRDefault="009A0294">
      <w:pPr>
        <w:pStyle w:val="Default"/>
        <w:rPr>
          <w:b/>
          <w:bCs/>
          <w:sz w:val="23"/>
          <w:szCs w:val="23"/>
        </w:rPr>
      </w:pPr>
    </w:p>
    <w:p w14:paraId="7D0F8C75" w14:textId="77777777" w:rsidR="009A0294" w:rsidRDefault="009A0294">
      <w:pPr>
        <w:pStyle w:val="Default"/>
        <w:jc w:val="both"/>
        <w:rPr>
          <w:b/>
          <w:bCs/>
          <w:sz w:val="23"/>
          <w:szCs w:val="23"/>
        </w:rPr>
      </w:pPr>
    </w:p>
    <w:p w14:paraId="588C5A97" w14:textId="77777777" w:rsidR="009A0294" w:rsidRDefault="001D3E91">
      <w:pPr>
        <w:pStyle w:val="Default"/>
        <w:jc w:val="both"/>
        <w:rPr>
          <w:b/>
          <w:bCs/>
          <w:u w:val="single"/>
        </w:rPr>
      </w:pPr>
      <w:r>
        <w:rPr>
          <w:b/>
          <w:bCs/>
          <w:u w:val="single"/>
        </w:rPr>
        <w:t>Axe 2 : Garantir l'égal accès des femmes et des hommes aux corps, cadres d'emplois, grades et emplois de la fonction publique</w:t>
      </w:r>
    </w:p>
    <w:p w14:paraId="1B7C36E3" w14:textId="77777777" w:rsidR="009A0294" w:rsidRDefault="009A0294">
      <w:pPr>
        <w:pStyle w:val="Default"/>
        <w:rPr>
          <w:b/>
          <w:bCs/>
          <w:sz w:val="23"/>
          <w:szCs w:val="23"/>
        </w:rPr>
      </w:pPr>
    </w:p>
    <w:p w14:paraId="075268C0" w14:textId="77777777" w:rsidR="009A0294" w:rsidRDefault="009A0294">
      <w:pPr>
        <w:pStyle w:val="Default"/>
        <w:rPr>
          <w:b/>
          <w:bCs/>
          <w:sz w:val="23"/>
          <w:szCs w:val="23"/>
        </w:rPr>
      </w:pPr>
    </w:p>
    <w:tbl>
      <w:tblPr>
        <w:tblStyle w:val="Grilledutableau"/>
        <w:tblW w:w="9634" w:type="dxa"/>
        <w:tblLook w:val="04A0" w:firstRow="1" w:lastRow="0" w:firstColumn="1" w:lastColumn="0" w:noHBand="0" w:noVBand="1"/>
      </w:tblPr>
      <w:tblGrid>
        <w:gridCol w:w="2265"/>
        <w:gridCol w:w="2265"/>
        <w:gridCol w:w="2266"/>
        <w:gridCol w:w="2838"/>
      </w:tblGrid>
      <w:tr w:rsidR="009A0294" w14:paraId="426C924D" w14:textId="77777777">
        <w:tc>
          <w:tcPr>
            <w:tcW w:w="2265" w:type="dxa"/>
          </w:tcPr>
          <w:p w14:paraId="7F894FC2" w14:textId="77777777" w:rsidR="009A0294" w:rsidRDefault="009A0294">
            <w:pPr>
              <w:pStyle w:val="Default"/>
              <w:rPr>
                <w:rFonts w:ascii="Calibri" w:hAnsi="Calibri" w:cs="Calibri"/>
                <w:b/>
                <w:bCs/>
                <w:sz w:val="21"/>
                <w:szCs w:val="21"/>
              </w:rPr>
            </w:pPr>
          </w:p>
          <w:p w14:paraId="51C5C6A7" w14:textId="77777777" w:rsidR="009A0294" w:rsidRDefault="001D3E91">
            <w:pPr>
              <w:pStyle w:val="Default"/>
              <w:jc w:val="center"/>
              <w:rPr>
                <w:b/>
                <w:bCs/>
                <w:sz w:val="23"/>
                <w:szCs w:val="23"/>
              </w:rPr>
            </w:pPr>
            <w:r>
              <w:rPr>
                <w:rFonts w:ascii="Calibri" w:hAnsi="Calibri" w:cs="Calibri"/>
                <w:b/>
                <w:bCs/>
                <w:sz w:val="21"/>
                <w:szCs w:val="21"/>
              </w:rPr>
              <w:t>Objectifs</w:t>
            </w:r>
          </w:p>
          <w:p w14:paraId="2B62D434" w14:textId="77777777" w:rsidR="009A0294" w:rsidRDefault="009A0294">
            <w:pPr>
              <w:pStyle w:val="Default"/>
              <w:rPr>
                <w:b/>
                <w:bCs/>
                <w:sz w:val="23"/>
                <w:szCs w:val="23"/>
              </w:rPr>
            </w:pPr>
          </w:p>
        </w:tc>
        <w:tc>
          <w:tcPr>
            <w:tcW w:w="2265" w:type="dxa"/>
          </w:tcPr>
          <w:p w14:paraId="09739913" w14:textId="77777777" w:rsidR="009A0294" w:rsidRDefault="009A0294">
            <w:pPr>
              <w:pStyle w:val="Default"/>
              <w:jc w:val="center"/>
              <w:rPr>
                <w:rFonts w:ascii="Calibri" w:hAnsi="Calibri" w:cs="Calibri"/>
                <w:b/>
                <w:bCs/>
                <w:sz w:val="21"/>
                <w:szCs w:val="21"/>
              </w:rPr>
            </w:pPr>
          </w:p>
          <w:p w14:paraId="32C41AA3" w14:textId="77777777" w:rsidR="009A0294" w:rsidRDefault="001D3E91">
            <w:pPr>
              <w:pStyle w:val="Default"/>
              <w:jc w:val="center"/>
              <w:rPr>
                <w:b/>
                <w:bCs/>
                <w:sz w:val="23"/>
                <w:szCs w:val="23"/>
              </w:rPr>
            </w:pPr>
            <w:r>
              <w:rPr>
                <w:rFonts w:ascii="Calibri" w:hAnsi="Calibri" w:cs="Calibri"/>
                <w:b/>
                <w:bCs/>
                <w:sz w:val="21"/>
                <w:szCs w:val="21"/>
              </w:rPr>
              <w:t>Actions</w:t>
            </w:r>
          </w:p>
        </w:tc>
        <w:tc>
          <w:tcPr>
            <w:tcW w:w="2266" w:type="dxa"/>
          </w:tcPr>
          <w:p w14:paraId="283EA38D" w14:textId="77777777" w:rsidR="009A0294" w:rsidRDefault="009A0294">
            <w:pPr>
              <w:pStyle w:val="Default"/>
              <w:jc w:val="center"/>
              <w:rPr>
                <w:rFonts w:ascii="Calibri" w:hAnsi="Calibri" w:cs="Calibri"/>
                <w:b/>
                <w:bCs/>
                <w:sz w:val="21"/>
                <w:szCs w:val="21"/>
              </w:rPr>
            </w:pPr>
          </w:p>
          <w:p w14:paraId="061524E1" w14:textId="77777777" w:rsidR="009A0294" w:rsidRDefault="001D3E91">
            <w:pPr>
              <w:pStyle w:val="Default"/>
              <w:jc w:val="center"/>
              <w:rPr>
                <w:b/>
                <w:bCs/>
                <w:sz w:val="23"/>
                <w:szCs w:val="23"/>
              </w:rPr>
            </w:pPr>
            <w:r>
              <w:rPr>
                <w:rFonts w:ascii="Calibri" w:hAnsi="Calibri" w:cs="Calibri"/>
                <w:b/>
                <w:bCs/>
                <w:sz w:val="21"/>
                <w:szCs w:val="21"/>
              </w:rPr>
              <w:t>Indicateurs de suivi</w:t>
            </w:r>
          </w:p>
        </w:tc>
        <w:tc>
          <w:tcPr>
            <w:tcW w:w="2838" w:type="dxa"/>
          </w:tcPr>
          <w:p w14:paraId="7434783E" w14:textId="77777777" w:rsidR="009A0294" w:rsidRDefault="009A0294">
            <w:pPr>
              <w:pStyle w:val="Default"/>
              <w:jc w:val="center"/>
              <w:rPr>
                <w:rFonts w:ascii="Calibri" w:hAnsi="Calibri" w:cs="Calibri"/>
                <w:b/>
                <w:bCs/>
                <w:sz w:val="21"/>
                <w:szCs w:val="21"/>
              </w:rPr>
            </w:pPr>
          </w:p>
          <w:p w14:paraId="1BF5DEAF" w14:textId="77777777" w:rsidR="009A0294" w:rsidRDefault="001D3E91">
            <w:pPr>
              <w:pStyle w:val="Default"/>
              <w:jc w:val="center"/>
              <w:rPr>
                <w:b/>
                <w:bCs/>
                <w:sz w:val="23"/>
                <w:szCs w:val="23"/>
              </w:rPr>
            </w:pPr>
            <w:r>
              <w:rPr>
                <w:rFonts w:ascii="Calibri" w:hAnsi="Calibri" w:cs="Calibri"/>
                <w:b/>
                <w:bCs/>
                <w:sz w:val="21"/>
                <w:szCs w:val="21"/>
              </w:rPr>
              <w:t>Calendrier de mise en œuvre</w:t>
            </w:r>
          </w:p>
        </w:tc>
      </w:tr>
      <w:tr w:rsidR="003D15A0" w14:paraId="320EE1FE" w14:textId="77777777">
        <w:tc>
          <w:tcPr>
            <w:tcW w:w="2265" w:type="dxa"/>
            <w:vMerge w:val="restart"/>
          </w:tcPr>
          <w:p w14:paraId="5A356CB0" w14:textId="77777777" w:rsidR="003D15A0" w:rsidRDefault="003D15A0">
            <w:pPr>
              <w:pStyle w:val="Default"/>
              <w:jc w:val="center"/>
              <w:rPr>
                <w:b/>
                <w:bCs/>
                <w:color w:val="00B050"/>
                <w:sz w:val="23"/>
                <w:szCs w:val="23"/>
              </w:rPr>
            </w:pPr>
            <w:r>
              <w:rPr>
                <w:b/>
                <w:bCs/>
                <w:color w:val="00B050"/>
                <w:sz w:val="23"/>
                <w:szCs w:val="23"/>
              </w:rPr>
              <w:t>Exemple objectif</w:t>
            </w:r>
          </w:p>
          <w:p w14:paraId="4E97782C" w14:textId="77777777" w:rsidR="003D15A0" w:rsidRDefault="003D15A0">
            <w:pPr>
              <w:pStyle w:val="Default"/>
              <w:rPr>
                <w:b/>
                <w:bCs/>
                <w:sz w:val="16"/>
                <w:szCs w:val="16"/>
              </w:rPr>
            </w:pPr>
          </w:p>
          <w:p w14:paraId="23EA20D4" w14:textId="77777777" w:rsidR="003D15A0" w:rsidRDefault="003D15A0">
            <w:pPr>
              <w:pStyle w:val="Default"/>
              <w:jc w:val="center"/>
              <w:rPr>
                <w:b/>
                <w:bCs/>
                <w:sz w:val="16"/>
                <w:szCs w:val="16"/>
              </w:rPr>
            </w:pPr>
          </w:p>
          <w:p w14:paraId="67FA2D9E" w14:textId="77777777" w:rsidR="003D15A0" w:rsidRDefault="003D15A0">
            <w:pPr>
              <w:pStyle w:val="Default"/>
              <w:jc w:val="center"/>
              <w:rPr>
                <w:b/>
                <w:bCs/>
                <w:sz w:val="16"/>
                <w:szCs w:val="16"/>
              </w:rPr>
            </w:pPr>
          </w:p>
          <w:p w14:paraId="03B506FB" w14:textId="77777777" w:rsidR="003D15A0" w:rsidRDefault="003D15A0">
            <w:pPr>
              <w:pStyle w:val="Default"/>
              <w:jc w:val="center"/>
              <w:rPr>
                <w:b/>
                <w:bCs/>
                <w:sz w:val="23"/>
                <w:szCs w:val="23"/>
              </w:rPr>
            </w:pPr>
            <w:r>
              <w:rPr>
                <w:b/>
                <w:bCs/>
                <w:sz w:val="16"/>
                <w:szCs w:val="16"/>
              </w:rPr>
              <w:t xml:space="preserve">Objectif  : </w:t>
            </w:r>
            <w:r w:rsidRPr="00F45CAA">
              <w:rPr>
                <w:bCs/>
                <w:sz w:val="16"/>
                <w:szCs w:val="16"/>
              </w:rPr>
              <w:t>Garantir l'égal accès des femmes et des hommes aux corps, cadres d'emplois, grades et emplois de la fonction publique</w:t>
            </w:r>
          </w:p>
        </w:tc>
        <w:tc>
          <w:tcPr>
            <w:tcW w:w="2265" w:type="dxa"/>
          </w:tcPr>
          <w:p w14:paraId="52D972F8" w14:textId="77777777" w:rsidR="003D15A0" w:rsidRDefault="003D15A0">
            <w:pPr>
              <w:pStyle w:val="Default"/>
              <w:jc w:val="center"/>
              <w:rPr>
                <w:b/>
                <w:bCs/>
                <w:color w:val="00B050"/>
                <w:sz w:val="23"/>
                <w:szCs w:val="23"/>
              </w:rPr>
            </w:pPr>
            <w:r>
              <w:rPr>
                <w:b/>
                <w:bCs/>
                <w:color w:val="00B050"/>
                <w:sz w:val="23"/>
                <w:szCs w:val="23"/>
              </w:rPr>
              <w:t>Exemples actions</w:t>
            </w:r>
          </w:p>
          <w:p w14:paraId="7B1C7F3D" w14:textId="77777777" w:rsidR="003D15A0" w:rsidRDefault="003D15A0">
            <w:pPr>
              <w:pStyle w:val="Default"/>
              <w:jc w:val="center"/>
              <w:rPr>
                <w:b/>
                <w:bCs/>
                <w:color w:val="FF0000"/>
                <w:sz w:val="23"/>
                <w:szCs w:val="23"/>
              </w:rPr>
            </w:pPr>
          </w:p>
          <w:p w14:paraId="0F4A3DA0" w14:textId="77777777" w:rsidR="003D15A0" w:rsidRDefault="003D15A0">
            <w:pPr>
              <w:pStyle w:val="Default"/>
              <w:rPr>
                <w:b/>
                <w:bCs/>
                <w:sz w:val="16"/>
                <w:szCs w:val="16"/>
              </w:rPr>
            </w:pPr>
          </w:p>
          <w:p w14:paraId="2E2ADD58" w14:textId="77777777" w:rsidR="003D15A0" w:rsidRDefault="003D15A0">
            <w:pPr>
              <w:pStyle w:val="Default"/>
              <w:rPr>
                <w:bCs/>
                <w:sz w:val="16"/>
                <w:szCs w:val="16"/>
              </w:rPr>
            </w:pPr>
            <w:r>
              <w:rPr>
                <w:b/>
                <w:bCs/>
                <w:sz w:val="16"/>
                <w:szCs w:val="16"/>
              </w:rPr>
              <w:t>Action n°1</w:t>
            </w:r>
            <w:r>
              <w:rPr>
                <w:bCs/>
                <w:sz w:val="16"/>
                <w:szCs w:val="16"/>
              </w:rPr>
              <w:t> :  Communiquer auprès des agents pendant l’entretien professionnel sur les métiers sur lesquels il est possible d’évoluer</w:t>
            </w:r>
          </w:p>
          <w:p w14:paraId="3D7A57FA" w14:textId="77777777" w:rsidR="003D15A0" w:rsidRDefault="003D15A0">
            <w:pPr>
              <w:pStyle w:val="Default"/>
              <w:jc w:val="center"/>
              <w:rPr>
                <w:b/>
                <w:bCs/>
                <w:color w:val="FF0000"/>
                <w:sz w:val="23"/>
                <w:szCs w:val="23"/>
              </w:rPr>
            </w:pPr>
          </w:p>
        </w:tc>
        <w:tc>
          <w:tcPr>
            <w:tcW w:w="2266" w:type="dxa"/>
          </w:tcPr>
          <w:p w14:paraId="198DF7F3" w14:textId="77777777" w:rsidR="003D15A0" w:rsidRDefault="003D15A0">
            <w:pPr>
              <w:pStyle w:val="Default"/>
              <w:jc w:val="center"/>
              <w:rPr>
                <w:b/>
                <w:bCs/>
                <w:color w:val="00B050"/>
                <w:sz w:val="23"/>
                <w:szCs w:val="23"/>
              </w:rPr>
            </w:pPr>
            <w:r>
              <w:rPr>
                <w:b/>
                <w:bCs/>
                <w:color w:val="00B050"/>
                <w:sz w:val="23"/>
                <w:szCs w:val="23"/>
              </w:rPr>
              <w:t>Exemples indicateurs</w:t>
            </w:r>
          </w:p>
          <w:p w14:paraId="766DEEDB" w14:textId="77777777" w:rsidR="003D15A0" w:rsidRDefault="003D15A0">
            <w:pPr>
              <w:pStyle w:val="Default"/>
              <w:jc w:val="center"/>
              <w:rPr>
                <w:b/>
                <w:bCs/>
                <w:sz w:val="16"/>
                <w:szCs w:val="16"/>
              </w:rPr>
            </w:pPr>
          </w:p>
          <w:p w14:paraId="72712FA2" w14:textId="77777777" w:rsidR="003D15A0" w:rsidRDefault="003D15A0">
            <w:pPr>
              <w:pStyle w:val="Default"/>
              <w:jc w:val="center"/>
              <w:rPr>
                <w:b/>
                <w:bCs/>
                <w:sz w:val="23"/>
                <w:szCs w:val="23"/>
              </w:rPr>
            </w:pPr>
            <w:r>
              <w:rPr>
                <w:b/>
                <w:bCs/>
                <w:sz w:val="16"/>
                <w:szCs w:val="16"/>
              </w:rPr>
              <w:t>Indicateur n°1 :</w:t>
            </w:r>
            <w:r>
              <w:rPr>
                <w:bCs/>
                <w:sz w:val="16"/>
                <w:szCs w:val="16"/>
              </w:rPr>
              <w:t xml:space="preserve"> Nombre de femmes et d’hommes promus à des postes d’encadrement</w:t>
            </w:r>
          </w:p>
        </w:tc>
        <w:tc>
          <w:tcPr>
            <w:tcW w:w="2838" w:type="dxa"/>
          </w:tcPr>
          <w:p w14:paraId="7B3D3F3A" w14:textId="77777777" w:rsidR="003D15A0" w:rsidRDefault="003D15A0">
            <w:pPr>
              <w:pStyle w:val="Default"/>
              <w:jc w:val="center"/>
              <w:rPr>
                <w:b/>
                <w:bCs/>
                <w:color w:val="00B050"/>
                <w:sz w:val="23"/>
                <w:szCs w:val="23"/>
              </w:rPr>
            </w:pPr>
            <w:r>
              <w:rPr>
                <w:b/>
                <w:bCs/>
                <w:color w:val="00B050"/>
                <w:sz w:val="23"/>
                <w:szCs w:val="23"/>
              </w:rPr>
              <w:t>Exemples calendriers</w:t>
            </w:r>
          </w:p>
          <w:p w14:paraId="77AF8B21" w14:textId="77777777" w:rsidR="003D15A0" w:rsidRDefault="003D15A0">
            <w:pPr>
              <w:pStyle w:val="Default"/>
              <w:jc w:val="center"/>
              <w:rPr>
                <w:b/>
                <w:bCs/>
                <w:sz w:val="23"/>
                <w:szCs w:val="23"/>
              </w:rPr>
            </w:pPr>
          </w:p>
          <w:p w14:paraId="247962F5" w14:textId="77777777" w:rsidR="003D15A0" w:rsidRDefault="003D15A0">
            <w:pPr>
              <w:pStyle w:val="Default"/>
              <w:jc w:val="center"/>
              <w:rPr>
                <w:bCs/>
                <w:sz w:val="16"/>
                <w:szCs w:val="16"/>
              </w:rPr>
            </w:pPr>
          </w:p>
          <w:p w14:paraId="5FD60F1E" w14:textId="77777777" w:rsidR="003D15A0" w:rsidRDefault="003D15A0">
            <w:pPr>
              <w:pStyle w:val="Default"/>
              <w:jc w:val="center"/>
              <w:rPr>
                <w:b/>
                <w:bCs/>
                <w:sz w:val="23"/>
                <w:szCs w:val="23"/>
              </w:rPr>
            </w:pPr>
            <w:r>
              <w:rPr>
                <w:bCs/>
                <w:sz w:val="16"/>
                <w:szCs w:val="16"/>
              </w:rPr>
              <w:t>1er trimestre 2024</w:t>
            </w:r>
          </w:p>
        </w:tc>
      </w:tr>
      <w:tr w:rsidR="003D15A0" w14:paraId="74CDA199" w14:textId="77777777">
        <w:tc>
          <w:tcPr>
            <w:tcW w:w="2265" w:type="dxa"/>
            <w:vMerge/>
          </w:tcPr>
          <w:p w14:paraId="00009CED" w14:textId="77777777" w:rsidR="003D15A0" w:rsidRDefault="003D15A0" w:rsidP="00F45CAA">
            <w:pPr>
              <w:pStyle w:val="Default"/>
              <w:rPr>
                <w:b/>
                <w:bCs/>
                <w:color w:val="FF0000"/>
                <w:sz w:val="23"/>
                <w:szCs w:val="23"/>
              </w:rPr>
            </w:pPr>
          </w:p>
        </w:tc>
        <w:tc>
          <w:tcPr>
            <w:tcW w:w="2265" w:type="dxa"/>
          </w:tcPr>
          <w:p w14:paraId="3290E6CC" w14:textId="77777777" w:rsidR="003D15A0" w:rsidRDefault="003D15A0" w:rsidP="00DB27BA">
            <w:pPr>
              <w:pStyle w:val="Default"/>
              <w:jc w:val="center"/>
              <w:rPr>
                <w:b/>
                <w:bCs/>
                <w:sz w:val="16"/>
                <w:szCs w:val="16"/>
              </w:rPr>
            </w:pPr>
          </w:p>
          <w:p w14:paraId="7BF2EA83" w14:textId="77777777" w:rsidR="003D15A0" w:rsidRPr="00DB27BA" w:rsidRDefault="003D15A0" w:rsidP="00DB27BA">
            <w:pPr>
              <w:pStyle w:val="Default"/>
              <w:jc w:val="center"/>
              <w:rPr>
                <w:bCs/>
                <w:sz w:val="16"/>
                <w:szCs w:val="16"/>
              </w:rPr>
            </w:pPr>
            <w:r>
              <w:rPr>
                <w:b/>
                <w:bCs/>
                <w:sz w:val="16"/>
                <w:szCs w:val="16"/>
              </w:rPr>
              <w:t xml:space="preserve">Action n°2 : </w:t>
            </w:r>
            <w:r w:rsidRPr="00DB27BA">
              <w:rPr>
                <w:bCs/>
                <w:sz w:val="16"/>
                <w:szCs w:val="16"/>
              </w:rPr>
              <w:t>Préciser la mention « F/H » pour chaque offre d’emploi et parution de</w:t>
            </w:r>
          </w:p>
          <w:p w14:paraId="311B9961" w14:textId="77777777" w:rsidR="003D15A0" w:rsidRDefault="003D15A0" w:rsidP="00DB27BA">
            <w:pPr>
              <w:pStyle w:val="Default"/>
              <w:jc w:val="center"/>
              <w:rPr>
                <w:b/>
                <w:bCs/>
                <w:color w:val="FF0000"/>
                <w:sz w:val="23"/>
                <w:szCs w:val="23"/>
              </w:rPr>
            </w:pPr>
            <w:r w:rsidRPr="00DB27BA">
              <w:rPr>
                <w:bCs/>
                <w:sz w:val="16"/>
                <w:szCs w:val="16"/>
              </w:rPr>
              <w:t xml:space="preserve">poste </w:t>
            </w:r>
          </w:p>
        </w:tc>
        <w:tc>
          <w:tcPr>
            <w:tcW w:w="2266" w:type="dxa"/>
          </w:tcPr>
          <w:p w14:paraId="0AD7E666" w14:textId="77777777" w:rsidR="003D15A0" w:rsidRDefault="003D15A0">
            <w:pPr>
              <w:pStyle w:val="Default"/>
              <w:jc w:val="center"/>
              <w:rPr>
                <w:b/>
                <w:bCs/>
                <w:sz w:val="16"/>
                <w:szCs w:val="16"/>
              </w:rPr>
            </w:pPr>
          </w:p>
          <w:p w14:paraId="17AE8776" w14:textId="77777777" w:rsidR="003D15A0" w:rsidRDefault="003D15A0">
            <w:pPr>
              <w:pStyle w:val="Default"/>
              <w:jc w:val="center"/>
              <w:rPr>
                <w:b/>
                <w:bCs/>
                <w:color w:val="FF0000"/>
                <w:sz w:val="23"/>
                <w:szCs w:val="23"/>
              </w:rPr>
            </w:pPr>
            <w:r>
              <w:rPr>
                <w:b/>
                <w:bCs/>
                <w:sz w:val="16"/>
                <w:szCs w:val="16"/>
              </w:rPr>
              <w:t xml:space="preserve">Indicateur n°2 : </w:t>
            </w:r>
            <w:r w:rsidRPr="00DB27BA">
              <w:rPr>
                <w:bCs/>
                <w:sz w:val="16"/>
                <w:szCs w:val="16"/>
              </w:rPr>
              <w:t xml:space="preserve">Nombre de mention « F/H » sur l’ensemble des </w:t>
            </w:r>
            <w:r>
              <w:rPr>
                <w:bCs/>
                <w:sz w:val="16"/>
                <w:szCs w:val="16"/>
              </w:rPr>
              <w:t>o</w:t>
            </w:r>
            <w:r w:rsidRPr="00DB27BA">
              <w:rPr>
                <w:bCs/>
                <w:sz w:val="16"/>
                <w:szCs w:val="16"/>
              </w:rPr>
              <w:t>ffres de poste parues.</w:t>
            </w:r>
          </w:p>
        </w:tc>
        <w:tc>
          <w:tcPr>
            <w:tcW w:w="2838" w:type="dxa"/>
          </w:tcPr>
          <w:p w14:paraId="1D8F7A62" w14:textId="77777777" w:rsidR="003D15A0" w:rsidRDefault="003D15A0">
            <w:pPr>
              <w:pStyle w:val="Default"/>
              <w:jc w:val="center"/>
              <w:rPr>
                <w:bCs/>
                <w:sz w:val="16"/>
                <w:szCs w:val="16"/>
              </w:rPr>
            </w:pPr>
          </w:p>
          <w:p w14:paraId="2456C424" w14:textId="77777777" w:rsidR="003D15A0" w:rsidRPr="00DB27BA" w:rsidRDefault="003D15A0">
            <w:pPr>
              <w:pStyle w:val="Default"/>
              <w:jc w:val="center"/>
              <w:rPr>
                <w:bCs/>
                <w:sz w:val="16"/>
                <w:szCs w:val="16"/>
              </w:rPr>
            </w:pPr>
            <w:r w:rsidRPr="00DB27BA">
              <w:rPr>
                <w:bCs/>
                <w:sz w:val="16"/>
                <w:szCs w:val="16"/>
              </w:rPr>
              <w:t>2</w:t>
            </w:r>
            <w:r w:rsidRPr="00DB27BA">
              <w:rPr>
                <w:bCs/>
                <w:sz w:val="16"/>
                <w:szCs w:val="16"/>
                <w:vertAlign w:val="superscript"/>
              </w:rPr>
              <w:t>e</w:t>
            </w:r>
            <w:r w:rsidRPr="00DB27BA">
              <w:rPr>
                <w:bCs/>
                <w:sz w:val="16"/>
                <w:szCs w:val="16"/>
              </w:rPr>
              <w:t xml:space="preserve"> trimestre 2024</w:t>
            </w:r>
          </w:p>
          <w:p w14:paraId="2FAF57F2" w14:textId="77777777" w:rsidR="003D15A0" w:rsidRDefault="003D15A0">
            <w:pPr>
              <w:pStyle w:val="Default"/>
              <w:jc w:val="center"/>
              <w:rPr>
                <w:b/>
                <w:bCs/>
                <w:color w:val="FF0000"/>
                <w:sz w:val="23"/>
                <w:szCs w:val="23"/>
              </w:rPr>
            </w:pPr>
          </w:p>
        </w:tc>
      </w:tr>
      <w:tr w:rsidR="003D15A0" w14:paraId="37F15BFA" w14:textId="77777777">
        <w:tc>
          <w:tcPr>
            <w:tcW w:w="2265" w:type="dxa"/>
            <w:vMerge/>
          </w:tcPr>
          <w:p w14:paraId="7B5C2223" w14:textId="77777777" w:rsidR="003D15A0" w:rsidRDefault="003D15A0" w:rsidP="00F45CAA">
            <w:pPr>
              <w:pStyle w:val="Default"/>
              <w:rPr>
                <w:b/>
                <w:bCs/>
                <w:color w:val="FF0000"/>
                <w:sz w:val="23"/>
                <w:szCs w:val="23"/>
              </w:rPr>
            </w:pPr>
          </w:p>
        </w:tc>
        <w:tc>
          <w:tcPr>
            <w:tcW w:w="2265" w:type="dxa"/>
          </w:tcPr>
          <w:p w14:paraId="189694D6" w14:textId="39D05F44" w:rsidR="003D15A0" w:rsidRDefault="003D15A0" w:rsidP="00DB27BA">
            <w:pPr>
              <w:pStyle w:val="Default"/>
              <w:jc w:val="center"/>
              <w:rPr>
                <w:b/>
                <w:bCs/>
                <w:sz w:val="16"/>
                <w:szCs w:val="16"/>
              </w:rPr>
            </w:pPr>
            <w:r>
              <w:rPr>
                <w:b/>
                <w:bCs/>
                <w:sz w:val="16"/>
                <w:szCs w:val="16"/>
              </w:rPr>
              <w:t xml:space="preserve">Action n°3 : </w:t>
            </w:r>
            <w:r w:rsidRPr="003D15A0">
              <w:rPr>
                <w:bCs/>
                <w:sz w:val="16"/>
                <w:szCs w:val="16"/>
              </w:rPr>
              <w:t>Nommer un référent égalité femmes-hommes</w:t>
            </w:r>
          </w:p>
        </w:tc>
        <w:tc>
          <w:tcPr>
            <w:tcW w:w="2266" w:type="dxa"/>
          </w:tcPr>
          <w:p w14:paraId="63D89834" w14:textId="10F834DF" w:rsidR="003D15A0" w:rsidRPr="003D15A0" w:rsidRDefault="003D15A0">
            <w:pPr>
              <w:pStyle w:val="Default"/>
              <w:jc w:val="center"/>
              <w:rPr>
                <w:bCs/>
                <w:sz w:val="16"/>
                <w:szCs w:val="16"/>
              </w:rPr>
            </w:pPr>
            <w:r>
              <w:rPr>
                <w:b/>
                <w:bCs/>
                <w:sz w:val="16"/>
                <w:szCs w:val="16"/>
              </w:rPr>
              <w:t xml:space="preserve">Indicateur n°3 : </w:t>
            </w:r>
            <w:r w:rsidRPr="003D15A0">
              <w:rPr>
                <w:bCs/>
                <w:sz w:val="16"/>
                <w:szCs w:val="16"/>
              </w:rPr>
              <w:t>1 référent nommé et identifié</w:t>
            </w:r>
          </w:p>
        </w:tc>
        <w:tc>
          <w:tcPr>
            <w:tcW w:w="2838" w:type="dxa"/>
          </w:tcPr>
          <w:p w14:paraId="0753E127" w14:textId="4D5DB6C7" w:rsidR="003D15A0" w:rsidRDefault="003D15A0">
            <w:pPr>
              <w:pStyle w:val="Default"/>
              <w:jc w:val="center"/>
              <w:rPr>
                <w:bCs/>
                <w:sz w:val="16"/>
                <w:szCs w:val="16"/>
              </w:rPr>
            </w:pPr>
            <w:r>
              <w:rPr>
                <w:bCs/>
                <w:sz w:val="16"/>
                <w:szCs w:val="16"/>
              </w:rPr>
              <w:t>3</w:t>
            </w:r>
            <w:r w:rsidRPr="003D15A0">
              <w:rPr>
                <w:bCs/>
                <w:sz w:val="16"/>
                <w:szCs w:val="16"/>
                <w:vertAlign w:val="superscript"/>
              </w:rPr>
              <w:t>e</w:t>
            </w:r>
            <w:r>
              <w:rPr>
                <w:bCs/>
                <w:sz w:val="16"/>
                <w:szCs w:val="16"/>
              </w:rPr>
              <w:t xml:space="preserve"> trimestre 2024</w:t>
            </w:r>
          </w:p>
        </w:tc>
      </w:tr>
    </w:tbl>
    <w:p w14:paraId="5E96C653" w14:textId="6D54AF04" w:rsidR="0082602E" w:rsidRDefault="0082602E">
      <w:pPr>
        <w:jc w:val="both"/>
      </w:pPr>
    </w:p>
    <w:p w14:paraId="6EC24944" w14:textId="77777777" w:rsidR="009A0294" w:rsidRDefault="001D3E91">
      <w:pPr>
        <w:jc w:val="both"/>
        <w:rPr>
          <w:rFonts w:ascii="Arial" w:hAnsi="Arial" w:cs="Arial"/>
          <w:b/>
          <w:bCs/>
          <w:color w:val="000000"/>
          <w:sz w:val="24"/>
          <w:szCs w:val="24"/>
          <w:u w:val="single"/>
        </w:rPr>
      </w:pPr>
      <w:r>
        <w:rPr>
          <w:rFonts w:ascii="Arial" w:hAnsi="Arial" w:cs="Arial"/>
          <w:b/>
          <w:bCs/>
          <w:color w:val="000000"/>
          <w:sz w:val="24"/>
          <w:szCs w:val="24"/>
          <w:u w:val="single"/>
        </w:rPr>
        <w:t>Axe 3 : Favoriser l'articulation entre activité professionnelle et vie personnelle et familiale</w:t>
      </w:r>
    </w:p>
    <w:tbl>
      <w:tblPr>
        <w:tblStyle w:val="Grilledutableau"/>
        <w:tblW w:w="9634" w:type="dxa"/>
        <w:tblLook w:val="04A0" w:firstRow="1" w:lastRow="0" w:firstColumn="1" w:lastColumn="0" w:noHBand="0" w:noVBand="1"/>
      </w:tblPr>
      <w:tblGrid>
        <w:gridCol w:w="2265"/>
        <w:gridCol w:w="2265"/>
        <w:gridCol w:w="2266"/>
        <w:gridCol w:w="2838"/>
      </w:tblGrid>
      <w:tr w:rsidR="009A0294" w14:paraId="5C783134" w14:textId="77777777">
        <w:tc>
          <w:tcPr>
            <w:tcW w:w="2265" w:type="dxa"/>
          </w:tcPr>
          <w:p w14:paraId="2E81B096" w14:textId="77777777" w:rsidR="009A0294" w:rsidRDefault="009A0294">
            <w:pPr>
              <w:pStyle w:val="Default"/>
              <w:rPr>
                <w:rFonts w:ascii="Calibri" w:hAnsi="Calibri" w:cs="Calibri"/>
                <w:b/>
                <w:bCs/>
                <w:sz w:val="21"/>
                <w:szCs w:val="21"/>
              </w:rPr>
            </w:pPr>
          </w:p>
          <w:p w14:paraId="40604023" w14:textId="77777777" w:rsidR="009A0294" w:rsidRDefault="001D3E91">
            <w:pPr>
              <w:pStyle w:val="Default"/>
              <w:jc w:val="center"/>
              <w:rPr>
                <w:b/>
                <w:bCs/>
                <w:sz w:val="23"/>
                <w:szCs w:val="23"/>
              </w:rPr>
            </w:pPr>
            <w:r>
              <w:rPr>
                <w:rFonts w:ascii="Calibri" w:hAnsi="Calibri" w:cs="Calibri"/>
                <w:b/>
                <w:bCs/>
                <w:sz w:val="21"/>
                <w:szCs w:val="21"/>
              </w:rPr>
              <w:t>Objectifs</w:t>
            </w:r>
          </w:p>
          <w:p w14:paraId="478949CB" w14:textId="77777777" w:rsidR="009A0294" w:rsidRDefault="009A0294">
            <w:pPr>
              <w:pStyle w:val="Default"/>
              <w:rPr>
                <w:b/>
                <w:bCs/>
                <w:sz w:val="23"/>
                <w:szCs w:val="23"/>
              </w:rPr>
            </w:pPr>
          </w:p>
        </w:tc>
        <w:tc>
          <w:tcPr>
            <w:tcW w:w="2265" w:type="dxa"/>
          </w:tcPr>
          <w:p w14:paraId="78E0CABB" w14:textId="77777777" w:rsidR="009A0294" w:rsidRDefault="009A0294">
            <w:pPr>
              <w:pStyle w:val="Default"/>
              <w:jc w:val="center"/>
              <w:rPr>
                <w:rFonts w:ascii="Calibri" w:hAnsi="Calibri" w:cs="Calibri"/>
                <w:b/>
                <w:bCs/>
                <w:sz w:val="21"/>
                <w:szCs w:val="21"/>
              </w:rPr>
            </w:pPr>
          </w:p>
          <w:p w14:paraId="62CE6DE7" w14:textId="77777777" w:rsidR="009A0294" w:rsidRDefault="001D3E91">
            <w:pPr>
              <w:pStyle w:val="Default"/>
              <w:jc w:val="center"/>
              <w:rPr>
                <w:b/>
                <w:bCs/>
                <w:sz w:val="23"/>
                <w:szCs w:val="23"/>
              </w:rPr>
            </w:pPr>
            <w:r>
              <w:rPr>
                <w:rFonts w:ascii="Calibri" w:hAnsi="Calibri" w:cs="Calibri"/>
                <w:b/>
                <w:bCs/>
                <w:sz w:val="21"/>
                <w:szCs w:val="21"/>
              </w:rPr>
              <w:t>Actions</w:t>
            </w:r>
          </w:p>
        </w:tc>
        <w:tc>
          <w:tcPr>
            <w:tcW w:w="2266" w:type="dxa"/>
          </w:tcPr>
          <w:p w14:paraId="245B2E6E" w14:textId="77777777" w:rsidR="009A0294" w:rsidRDefault="009A0294">
            <w:pPr>
              <w:pStyle w:val="Default"/>
              <w:jc w:val="center"/>
              <w:rPr>
                <w:rFonts w:ascii="Calibri" w:hAnsi="Calibri" w:cs="Calibri"/>
                <w:b/>
                <w:bCs/>
                <w:sz w:val="21"/>
                <w:szCs w:val="21"/>
              </w:rPr>
            </w:pPr>
          </w:p>
          <w:p w14:paraId="591100EF" w14:textId="77777777" w:rsidR="009A0294" w:rsidRDefault="001D3E91">
            <w:pPr>
              <w:pStyle w:val="Default"/>
              <w:jc w:val="center"/>
              <w:rPr>
                <w:b/>
                <w:bCs/>
                <w:sz w:val="23"/>
                <w:szCs w:val="23"/>
              </w:rPr>
            </w:pPr>
            <w:r>
              <w:rPr>
                <w:rFonts w:ascii="Calibri" w:hAnsi="Calibri" w:cs="Calibri"/>
                <w:b/>
                <w:bCs/>
                <w:sz w:val="21"/>
                <w:szCs w:val="21"/>
              </w:rPr>
              <w:t>Indicateurs de suivi</w:t>
            </w:r>
          </w:p>
        </w:tc>
        <w:tc>
          <w:tcPr>
            <w:tcW w:w="2838" w:type="dxa"/>
          </w:tcPr>
          <w:p w14:paraId="7C5DBBE5" w14:textId="77777777" w:rsidR="009A0294" w:rsidRDefault="009A0294">
            <w:pPr>
              <w:pStyle w:val="Default"/>
              <w:jc w:val="center"/>
              <w:rPr>
                <w:rFonts w:ascii="Calibri" w:hAnsi="Calibri" w:cs="Calibri"/>
                <w:b/>
                <w:bCs/>
                <w:sz w:val="21"/>
                <w:szCs w:val="21"/>
              </w:rPr>
            </w:pPr>
          </w:p>
          <w:p w14:paraId="32FE2FB0" w14:textId="77777777" w:rsidR="009A0294" w:rsidRDefault="001D3E91">
            <w:pPr>
              <w:pStyle w:val="Default"/>
              <w:jc w:val="center"/>
              <w:rPr>
                <w:b/>
                <w:bCs/>
                <w:sz w:val="23"/>
                <w:szCs w:val="23"/>
              </w:rPr>
            </w:pPr>
            <w:r>
              <w:rPr>
                <w:rFonts w:ascii="Calibri" w:hAnsi="Calibri" w:cs="Calibri"/>
                <w:b/>
                <w:bCs/>
                <w:sz w:val="21"/>
                <w:szCs w:val="21"/>
              </w:rPr>
              <w:t>Calendrier de mise en œuvre</w:t>
            </w:r>
          </w:p>
        </w:tc>
      </w:tr>
      <w:tr w:rsidR="003D15A0" w14:paraId="25DAB36D" w14:textId="77777777">
        <w:tc>
          <w:tcPr>
            <w:tcW w:w="2265" w:type="dxa"/>
            <w:vMerge w:val="restart"/>
          </w:tcPr>
          <w:p w14:paraId="0A046F8F" w14:textId="77777777" w:rsidR="003D15A0" w:rsidRDefault="003D15A0">
            <w:pPr>
              <w:pStyle w:val="Default"/>
              <w:jc w:val="center"/>
              <w:rPr>
                <w:b/>
                <w:bCs/>
                <w:color w:val="00B050"/>
                <w:sz w:val="23"/>
                <w:szCs w:val="23"/>
              </w:rPr>
            </w:pPr>
            <w:r>
              <w:rPr>
                <w:b/>
                <w:bCs/>
                <w:color w:val="00B050"/>
                <w:sz w:val="23"/>
                <w:szCs w:val="23"/>
              </w:rPr>
              <w:t>Exemple objectif</w:t>
            </w:r>
          </w:p>
          <w:p w14:paraId="6738885B" w14:textId="77777777" w:rsidR="003D15A0" w:rsidRDefault="003D15A0">
            <w:pPr>
              <w:pStyle w:val="Default"/>
              <w:jc w:val="center"/>
              <w:rPr>
                <w:b/>
                <w:bCs/>
                <w:sz w:val="23"/>
                <w:szCs w:val="23"/>
              </w:rPr>
            </w:pPr>
          </w:p>
          <w:p w14:paraId="7ED3E8DE" w14:textId="77777777" w:rsidR="003D15A0" w:rsidRDefault="003D15A0">
            <w:pPr>
              <w:pStyle w:val="Default"/>
              <w:rPr>
                <w:b/>
                <w:bCs/>
                <w:sz w:val="16"/>
                <w:szCs w:val="16"/>
              </w:rPr>
            </w:pPr>
          </w:p>
          <w:p w14:paraId="22997660" w14:textId="77777777" w:rsidR="003D15A0" w:rsidRDefault="003D15A0" w:rsidP="00526700">
            <w:pPr>
              <w:pStyle w:val="Default"/>
              <w:rPr>
                <w:b/>
                <w:bCs/>
                <w:sz w:val="23"/>
                <w:szCs w:val="23"/>
              </w:rPr>
            </w:pPr>
            <w:r>
              <w:rPr>
                <w:b/>
                <w:bCs/>
                <w:sz w:val="16"/>
                <w:szCs w:val="16"/>
              </w:rPr>
              <w:t>Objectif  :</w:t>
            </w:r>
            <w:r>
              <w:t xml:space="preserve"> </w:t>
            </w:r>
            <w:r w:rsidRPr="00F45CAA">
              <w:rPr>
                <w:bCs/>
                <w:sz w:val="16"/>
                <w:szCs w:val="16"/>
              </w:rPr>
              <w:t>Favoriser l'articulation entre activité professionnelle et vie personnelle et familiale</w:t>
            </w:r>
          </w:p>
        </w:tc>
        <w:tc>
          <w:tcPr>
            <w:tcW w:w="2265" w:type="dxa"/>
          </w:tcPr>
          <w:p w14:paraId="745EFFBD" w14:textId="77777777" w:rsidR="003D15A0" w:rsidRDefault="003D15A0">
            <w:pPr>
              <w:pStyle w:val="Default"/>
              <w:jc w:val="center"/>
              <w:rPr>
                <w:b/>
                <w:bCs/>
                <w:color w:val="00B050"/>
                <w:sz w:val="23"/>
                <w:szCs w:val="23"/>
              </w:rPr>
            </w:pPr>
            <w:r>
              <w:rPr>
                <w:b/>
                <w:bCs/>
                <w:color w:val="00B050"/>
                <w:sz w:val="23"/>
                <w:szCs w:val="23"/>
              </w:rPr>
              <w:t>Exemples actions</w:t>
            </w:r>
          </w:p>
          <w:p w14:paraId="7B85DEB5" w14:textId="77777777" w:rsidR="003D15A0" w:rsidRDefault="003D15A0">
            <w:pPr>
              <w:pStyle w:val="Default"/>
              <w:jc w:val="center"/>
              <w:rPr>
                <w:b/>
                <w:bCs/>
                <w:color w:val="FF0000"/>
                <w:sz w:val="23"/>
                <w:szCs w:val="23"/>
              </w:rPr>
            </w:pPr>
          </w:p>
          <w:p w14:paraId="59BDB911" w14:textId="77777777" w:rsidR="003D15A0" w:rsidRDefault="003D15A0">
            <w:pPr>
              <w:pStyle w:val="Default"/>
              <w:rPr>
                <w:b/>
                <w:bCs/>
                <w:sz w:val="16"/>
                <w:szCs w:val="16"/>
              </w:rPr>
            </w:pPr>
          </w:p>
          <w:p w14:paraId="5E71AFFE" w14:textId="77777777" w:rsidR="003D15A0" w:rsidRDefault="003D15A0">
            <w:pPr>
              <w:pStyle w:val="Default"/>
              <w:jc w:val="center"/>
              <w:rPr>
                <w:b/>
                <w:bCs/>
                <w:color w:val="FF0000"/>
                <w:sz w:val="23"/>
                <w:szCs w:val="23"/>
              </w:rPr>
            </w:pPr>
            <w:r>
              <w:rPr>
                <w:b/>
                <w:bCs/>
                <w:sz w:val="16"/>
                <w:szCs w:val="16"/>
              </w:rPr>
              <w:t>Action n°1</w:t>
            </w:r>
            <w:r>
              <w:rPr>
                <w:bCs/>
                <w:sz w:val="16"/>
                <w:szCs w:val="16"/>
              </w:rPr>
              <w:t> : Elaborer une procédure de mise en œuvre du télétravail</w:t>
            </w:r>
            <w:r>
              <w:rPr>
                <w:b/>
                <w:bCs/>
                <w:color w:val="FF0000"/>
                <w:sz w:val="23"/>
                <w:szCs w:val="23"/>
              </w:rPr>
              <w:t xml:space="preserve"> </w:t>
            </w:r>
          </w:p>
        </w:tc>
        <w:tc>
          <w:tcPr>
            <w:tcW w:w="2266" w:type="dxa"/>
          </w:tcPr>
          <w:p w14:paraId="4A7995EA" w14:textId="77777777" w:rsidR="003D15A0" w:rsidRDefault="003D15A0">
            <w:pPr>
              <w:pStyle w:val="Default"/>
              <w:jc w:val="center"/>
              <w:rPr>
                <w:b/>
                <w:bCs/>
                <w:color w:val="00B050"/>
                <w:sz w:val="23"/>
                <w:szCs w:val="23"/>
              </w:rPr>
            </w:pPr>
            <w:r>
              <w:rPr>
                <w:b/>
                <w:bCs/>
                <w:color w:val="00B050"/>
                <w:sz w:val="23"/>
                <w:szCs w:val="23"/>
              </w:rPr>
              <w:t>Exemples indicateurs</w:t>
            </w:r>
          </w:p>
          <w:p w14:paraId="35790867" w14:textId="77777777" w:rsidR="003D15A0" w:rsidRDefault="003D15A0">
            <w:pPr>
              <w:pStyle w:val="Default"/>
              <w:jc w:val="center"/>
              <w:rPr>
                <w:b/>
                <w:bCs/>
                <w:sz w:val="16"/>
                <w:szCs w:val="16"/>
              </w:rPr>
            </w:pPr>
          </w:p>
          <w:p w14:paraId="7F441B73" w14:textId="77777777" w:rsidR="003D15A0" w:rsidRDefault="003D15A0">
            <w:pPr>
              <w:pStyle w:val="Default"/>
              <w:jc w:val="center"/>
              <w:rPr>
                <w:b/>
                <w:bCs/>
                <w:sz w:val="23"/>
                <w:szCs w:val="23"/>
              </w:rPr>
            </w:pPr>
            <w:r>
              <w:rPr>
                <w:b/>
                <w:bCs/>
                <w:sz w:val="16"/>
                <w:szCs w:val="16"/>
              </w:rPr>
              <w:t>Indicateur n°1 :</w:t>
            </w:r>
            <w:r>
              <w:rPr>
                <w:bCs/>
                <w:sz w:val="16"/>
                <w:szCs w:val="16"/>
              </w:rPr>
              <w:t xml:space="preserve"> Nombre d’agents en télétravail au sein de l’établissement</w:t>
            </w:r>
          </w:p>
        </w:tc>
        <w:tc>
          <w:tcPr>
            <w:tcW w:w="2838" w:type="dxa"/>
          </w:tcPr>
          <w:p w14:paraId="72DE0848" w14:textId="77777777" w:rsidR="003D15A0" w:rsidRDefault="003D15A0">
            <w:pPr>
              <w:pStyle w:val="Default"/>
              <w:jc w:val="center"/>
              <w:rPr>
                <w:b/>
                <w:bCs/>
                <w:color w:val="00B050"/>
                <w:sz w:val="23"/>
                <w:szCs w:val="23"/>
              </w:rPr>
            </w:pPr>
            <w:r>
              <w:rPr>
                <w:b/>
                <w:bCs/>
                <w:color w:val="00B050"/>
                <w:sz w:val="23"/>
                <w:szCs w:val="23"/>
              </w:rPr>
              <w:t>Exemples calendriers</w:t>
            </w:r>
          </w:p>
          <w:p w14:paraId="4AF09596" w14:textId="77777777" w:rsidR="003D15A0" w:rsidRDefault="003D15A0">
            <w:pPr>
              <w:pStyle w:val="Default"/>
              <w:jc w:val="center"/>
              <w:rPr>
                <w:b/>
                <w:bCs/>
                <w:sz w:val="23"/>
                <w:szCs w:val="23"/>
              </w:rPr>
            </w:pPr>
          </w:p>
          <w:p w14:paraId="0AA776D5" w14:textId="77777777" w:rsidR="003D15A0" w:rsidRDefault="003D15A0">
            <w:pPr>
              <w:pStyle w:val="Default"/>
              <w:jc w:val="center"/>
              <w:rPr>
                <w:bCs/>
                <w:sz w:val="16"/>
                <w:szCs w:val="16"/>
              </w:rPr>
            </w:pPr>
          </w:p>
          <w:p w14:paraId="55868CF7" w14:textId="77777777" w:rsidR="003D15A0" w:rsidRDefault="003D15A0">
            <w:pPr>
              <w:pStyle w:val="Default"/>
              <w:jc w:val="center"/>
              <w:rPr>
                <w:b/>
                <w:bCs/>
                <w:sz w:val="23"/>
                <w:szCs w:val="23"/>
              </w:rPr>
            </w:pPr>
            <w:r>
              <w:rPr>
                <w:bCs/>
                <w:sz w:val="16"/>
                <w:szCs w:val="16"/>
              </w:rPr>
              <w:t>1er trimestre 2024</w:t>
            </w:r>
          </w:p>
        </w:tc>
      </w:tr>
      <w:tr w:rsidR="003D15A0" w14:paraId="7FBC7B36" w14:textId="77777777">
        <w:tc>
          <w:tcPr>
            <w:tcW w:w="2265" w:type="dxa"/>
            <w:vMerge/>
          </w:tcPr>
          <w:p w14:paraId="52223251" w14:textId="77777777" w:rsidR="003D15A0" w:rsidRDefault="003D15A0" w:rsidP="00526700">
            <w:pPr>
              <w:pStyle w:val="Default"/>
              <w:rPr>
                <w:b/>
                <w:bCs/>
                <w:color w:val="FF0000"/>
                <w:sz w:val="23"/>
                <w:szCs w:val="23"/>
              </w:rPr>
            </w:pPr>
          </w:p>
        </w:tc>
        <w:tc>
          <w:tcPr>
            <w:tcW w:w="2265" w:type="dxa"/>
          </w:tcPr>
          <w:p w14:paraId="04F11F7A" w14:textId="77777777" w:rsidR="003D15A0" w:rsidRDefault="003D15A0" w:rsidP="00DB27BA">
            <w:pPr>
              <w:pStyle w:val="Default"/>
              <w:jc w:val="center"/>
              <w:rPr>
                <w:b/>
                <w:bCs/>
                <w:sz w:val="16"/>
                <w:szCs w:val="16"/>
              </w:rPr>
            </w:pPr>
          </w:p>
          <w:p w14:paraId="31513AD3" w14:textId="77777777" w:rsidR="003D15A0" w:rsidRPr="005F12FE" w:rsidRDefault="003D15A0" w:rsidP="00DB27BA">
            <w:pPr>
              <w:pStyle w:val="Default"/>
              <w:jc w:val="center"/>
              <w:rPr>
                <w:bCs/>
                <w:sz w:val="16"/>
                <w:szCs w:val="16"/>
              </w:rPr>
            </w:pPr>
            <w:r>
              <w:rPr>
                <w:b/>
                <w:bCs/>
                <w:sz w:val="16"/>
                <w:szCs w:val="16"/>
              </w:rPr>
              <w:t xml:space="preserve">Action n°2 : </w:t>
            </w:r>
            <w:r w:rsidRPr="005F12FE">
              <w:rPr>
                <w:bCs/>
                <w:sz w:val="16"/>
                <w:szCs w:val="16"/>
              </w:rPr>
              <w:t>Mettre en œuvre des services permettant de faciliter la conciliation entre</w:t>
            </w:r>
          </w:p>
          <w:p w14:paraId="144A90A3" w14:textId="77777777" w:rsidR="003D15A0" w:rsidRDefault="003D15A0" w:rsidP="00DB27BA">
            <w:pPr>
              <w:pStyle w:val="Default"/>
              <w:jc w:val="center"/>
              <w:rPr>
                <w:b/>
                <w:bCs/>
                <w:color w:val="FF0000"/>
                <w:sz w:val="23"/>
                <w:szCs w:val="23"/>
              </w:rPr>
            </w:pPr>
            <w:r w:rsidRPr="005F12FE">
              <w:rPr>
                <w:bCs/>
                <w:sz w:val="16"/>
                <w:szCs w:val="16"/>
              </w:rPr>
              <w:t>la vie professionnelle et la vie personnelle</w:t>
            </w:r>
          </w:p>
        </w:tc>
        <w:tc>
          <w:tcPr>
            <w:tcW w:w="2266" w:type="dxa"/>
          </w:tcPr>
          <w:p w14:paraId="0B9B8AD8" w14:textId="77777777" w:rsidR="003D15A0" w:rsidRDefault="003D15A0">
            <w:pPr>
              <w:pStyle w:val="Default"/>
              <w:jc w:val="center"/>
              <w:rPr>
                <w:b/>
                <w:bCs/>
                <w:sz w:val="16"/>
                <w:szCs w:val="16"/>
              </w:rPr>
            </w:pPr>
          </w:p>
          <w:p w14:paraId="692A3AD6" w14:textId="77777777" w:rsidR="003D15A0" w:rsidRDefault="003D15A0">
            <w:pPr>
              <w:pStyle w:val="Default"/>
              <w:jc w:val="center"/>
              <w:rPr>
                <w:b/>
                <w:bCs/>
                <w:color w:val="FF0000"/>
                <w:sz w:val="23"/>
                <w:szCs w:val="23"/>
              </w:rPr>
            </w:pPr>
            <w:r>
              <w:rPr>
                <w:b/>
                <w:bCs/>
                <w:sz w:val="16"/>
                <w:szCs w:val="16"/>
              </w:rPr>
              <w:t>Indicateur n°2 :</w:t>
            </w:r>
            <w:r>
              <w:t xml:space="preserve"> </w:t>
            </w:r>
            <w:r w:rsidRPr="00DB27BA">
              <w:rPr>
                <w:bCs/>
                <w:sz w:val="16"/>
                <w:szCs w:val="16"/>
              </w:rPr>
              <w:t>Nombre de partenariats établis</w:t>
            </w:r>
          </w:p>
        </w:tc>
        <w:tc>
          <w:tcPr>
            <w:tcW w:w="2838" w:type="dxa"/>
          </w:tcPr>
          <w:p w14:paraId="142010B1" w14:textId="77777777" w:rsidR="003D15A0" w:rsidRDefault="003D15A0">
            <w:pPr>
              <w:pStyle w:val="Default"/>
              <w:jc w:val="center"/>
              <w:rPr>
                <w:bCs/>
                <w:sz w:val="16"/>
                <w:szCs w:val="16"/>
              </w:rPr>
            </w:pPr>
          </w:p>
          <w:p w14:paraId="2D2D0DD3" w14:textId="77777777" w:rsidR="003D15A0" w:rsidRPr="00DB27BA" w:rsidRDefault="003D15A0">
            <w:pPr>
              <w:pStyle w:val="Default"/>
              <w:jc w:val="center"/>
              <w:rPr>
                <w:bCs/>
                <w:sz w:val="16"/>
                <w:szCs w:val="16"/>
              </w:rPr>
            </w:pPr>
            <w:r w:rsidRPr="00DB27BA">
              <w:rPr>
                <w:bCs/>
                <w:sz w:val="16"/>
                <w:szCs w:val="16"/>
              </w:rPr>
              <w:t>2e trimestre 2024</w:t>
            </w:r>
          </w:p>
          <w:p w14:paraId="347821FB" w14:textId="77777777" w:rsidR="003D15A0" w:rsidRDefault="003D15A0">
            <w:pPr>
              <w:pStyle w:val="Default"/>
              <w:jc w:val="center"/>
              <w:rPr>
                <w:b/>
                <w:bCs/>
                <w:color w:val="FF0000"/>
                <w:sz w:val="23"/>
                <w:szCs w:val="23"/>
              </w:rPr>
            </w:pPr>
          </w:p>
        </w:tc>
      </w:tr>
      <w:tr w:rsidR="003D15A0" w14:paraId="1EE3EAAA" w14:textId="77777777">
        <w:tc>
          <w:tcPr>
            <w:tcW w:w="2265" w:type="dxa"/>
            <w:vMerge/>
          </w:tcPr>
          <w:p w14:paraId="7CCFCF6F" w14:textId="77777777" w:rsidR="003D15A0" w:rsidRDefault="003D15A0" w:rsidP="00526700">
            <w:pPr>
              <w:pStyle w:val="Default"/>
              <w:rPr>
                <w:b/>
                <w:bCs/>
                <w:sz w:val="16"/>
                <w:szCs w:val="16"/>
              </w:rPr>
            </w:pPr>
          </w:p>
        </w:tc>
        <w:tc>
          <w:tcPr>
            <w:tcW w:w="2265" w:type="dxa"/>
          </w:tcPr>
          <w:p w14:paraId="4B55C93D" w14:textId="77777777" w:rsidR="003D15A0" w:rsidRDefault="003D15A0" w:rsidP="00B6027B">
            <w:pPr>
              <w:pStyle w:val="Default"/>
              <w:jc w:val="center"/>
              <w:rPr>
                <w:b/>
                <w:bCs/>
                <w:sz w:val="16"/>
                <w:szCs w:val="16"/>
              </w:rPr>
            </w:pPr>
          </w:p>
          <w:p w14:paraId="35160300" w14:textId="77777777" w:rsidR="003D15A0" w:rsidRPr="00B6027B" w:rsidRDefault="003D15A0" w:rsidP="00B6027B">
            <w:pPr>
              <w:pStyle w:val="Default"/>
              <w:jc w:val="center"/>
              <w:rPr>
                <w:bCs/>
                <w:sz w:val="16"/>
                <w:szCs w:val="16"/>
              </w:rPr>
            </w:pPr>
            <w:r>
              <w:rPr>
                <w:b/>
                <w:bCs/>
                <w:sz w:val="16"/>
                <w:szCs w:val="16"/>
              </w:rPr>
              <w:t xml:space="preserve">Action n°3 : </w:t>
            </w:r>
            <w:r>
              <w:rPr>
                <w:bCs/>
                <w:sz w:val="16"/>
                <w:szCs w:val="16"/>
              </w:rPr>
              <w:t xml:space="preserve">Informer sur le congé parental, le temps partiel, le  congé maternité/congé  d'adoption, le congé </w:t>
            </w:r>
            <w:r w:rsidRPr="00B6027B">
              <w:rPr>
                <w:bCs/>
                <w:sz w:val="16"/>
                <w:szCs w:val="16"/>
              </w:rPr>
              <w:t>paternité/congé d'adoption</w:t>
            </w:r>
          </w:p>
        </w:tc>
        <w:tc>
          <w:tcPr>
            <w:tcW w:w="2266" w:type="dxa"/>
          </w:tcPr>
          <w:p w14:paraId="287DE8AC" w14:textId="77777777" w:rsidR="003D15A0" w:rsidRDefault="003D15A0" w:rsidP="00B6027B">
            <w:pPr>
              <w:pStyle w:val="Default"/>
              <w:jc w:val="center"/>
              <w:rPr>
                <w:b/>
                <w:bCs/>
                <w:sz w:val="16"/>
                <w:szCs w:val="16"/>
              </w:rPr>
            </w:pPr>
          </w:p>
          <w:p w14:paraId="0153E7E1" w14:textId="77777777" w:rsidR="003D15A0" w:rsidRDefault="003D15A0" w:rsidP="00B6027B">
            <w:pPr>
              <w:pStyle w:val="Default"/>
              <w:jc w:val="center"/>
              <w:rPr>
                <w:bCs/>
                <w:sz w:val="16"/>
                <w:szCs w:val="16"/>
              </w:rPr>
            </w:pPr>
            <w:r>
              <w:rPr>
                <w:b/>
                <w:bCs/>
                <w:sz w:val="16"/>
                <w:szCs w:val="16"/>
              </w:rPr>
              <w:t xml:space="preserve">Indicateur n°3 : </w:t>
            </w:r>
            <w:r w:rsidRPr="00B6027B">
              <w:rPr>
                <w:bCs/>
                <w:sz w:val="16"/>
                <w:szCs w:val="16"/>
              </w:rPr>
              <w:t>Nombre d</w:t>
            </w:r>
            <w:r>
              <w:rPr>
                <w:bCs/>
                <w:sz w:val="16"/>
                <w:szCs w:val="16"/>
              </w:rPr>
              <w:t>’outils de communication créés</w:t>
            </w:r>
          </w:p>
          <w:p w14:paraId="0AF34A9B" w14:textId="77777777" w:rsidR="003D15A0" w:rsidRDefault="003D15A0" w:rsidP="00B6027B">
            <w:pPr>
              <w:pStyle w:val="Default"/>
              <w:jc w:val="center"/>
              <w:rPr>
                <w:bCs/>
                <w:sz w:val="16"/>
                <w:szCs w:val="16"/>
              </w:rPr>
            </w:pPr>
          </w:p>
          <w:p w14:paraId="3281C1B3" w14:textId="77777777" w:rsidR="003D15A0" w:rsidRDefault="003D15A0" w:rsidP="00F45CAA">
            <w:pPr>
              <w:pStyle w:val="Default"/>
              <w:rPr>
                <w:b/>
                <w:bCs/>
                <w:sz w:val="16"/>
                <w:szCs w:val="16"/>
              </w:rPr>
            </w:pPr>
          </w:p>
        </w:tc>
        <w:tc>
          <w:tcPr>
            <w:tcW w:w="2838" w:type="dxa"/>
          </w:tcPr>
          <w:p w14:paraId="36F0C782" w14:textId="77777777" w:rsidR="003D15A0" w:rsidRDefault="003D15A0">
            <w:pPr>
              <w:pStyle w:val="Default"/>
              <w:jc w:val="center"/>
              <w:rPr>
                <w:bCs/>
                <w:sz w:val="16"/>
                <w:szCs w:val="16"/>
              </w:rPr>
            </w:pPr>
          </w:p>
          <w:p w14:paraId="4E228F65" w14:textId="77777777" w:rsidR="003D15A0" w:rsidRPr="00DB27BA" w:rsidRDefault="003D15A0">
            <w:pPr>
              <w:pStyle w:val="Default"/>
              <w:jc w:val="center"/>
              <w:rPr>
                <w:bCs/>
                <w:sz w:val="16"/>
                <w:szCs w:val="16"/>
              </w:rPr>
            </w:pPr>
            <w:r>
              <w:rPr>
                <w:bCs/>
                <w:sz w:val="16"/>
                <w:szCs w:val="16"/>
              </w:rPr>
              <w:t>3</w:t>
            </w:r>
            <w:r w:rsidRPr="00F45CAA">
              <w:rPr>
                <w:bCs/>
                <w:sz w:val="16"/>
                <w:szCs w:val="16"/>
                <w:vertAlign w:val="superscript"/>
              </w:rPr>
              <w:t>e</w:t>
            </w:r>
            <w:r>
              <w:rPr>
                <w:bCs/>
                <w:sz w:val="16"/>
                <w:szCs w:val="16"/>
              </w:rPr>
              <w:t xml:space="preserve"> trimestre 2024</w:t>
            </w:r>
          </w:p>
        </w:tc>
      </w:tr>
      <w:tr w:rsidR="003D15A0" w14:paraId="6A0BE9F6" w14:textId="77777777">
        <w:tc>
          <w:tcPr>
            <w:tcW w:w="2265" w:type="dxa"/>
            <w:vMerge/>
          </w:tcPr>
          <w:p w14:paraId="74FFAB89" w14:textId="77777777" w:rsidR="003D15A0" w:rsidRDefault="003D15A0" w:rsidP="00526700">
            <w:pPr>
              <w:pStyle w:val="Default"/>
              <w:rPr>
                <w:b/>
                <w:bCs/>
                <w:sz w:val="16"/>
                <w:szCs w:val="16"/>
              </w:rPr>
            </w:pPr>
          </w:p>
        </w:tc>
        <w:tc>
          <w:tcPr>
            <w:tcW w:w="2265" w:type="dxa"/>
          </w:tcPr>
          <w:p w14:paraId="43960473" w14:textId="77777777" w:rsidR="003D15A0" w:rsidRDefault="003D15A0" w:rsidP="00B6027B">
            <w:pPr>
              <w:pStyle w:val="Default"/>
              <w:jc w:val="center"/>
              <w:rPr>
                <w:b/>
                <w:bCs/>
                <w:sz w:val="16"/>
                <w:szCs w:val="16"/>
              </w:rPr>
            </w:pPr>
          </w:p>
          <w:p w14:paraId="145680A8" w14:textId="5681710D" w:rsidR="003D15A0" w:rsidRPr="0082602E" w:rsidRDefault="003D15A0" w:rsidP="0082602E">
            <w:pPr>
              <w:pStyle w:val="Default"/>
              <w:jc w:val="center"/>
              <w:rPr>
                <w:bCs/>
                <w:sz w:val="16"/>
                <w:szCs w:val="16"/>
              </w:rPr>
            </w:pPr>
            <w:r w:rsidRPr="003D15A0">
              <w:rPr>
                <w:b/>
                <w:bCs/>
                <w:sz w:val="16"/>
                <w:szCs w:val="16"/>
              </w:rPr>
              <w:t>Action n°4</w:t>
            </w:r>
            <w:r>
              <w:rPr>
                <w:bCs/>
                <w:sz w:val="16"/>
                <w:szCs w:val="16"/>
              </w:rPr>
              <w:t> : mener</w:t>
            </w:r>
            <w:r w:rsidRPr="0082602E">
              <w:rPr>
                <w:bCs/>
                <w:sz w:val="16"/>
                <w:szCs w:val="16"/>
              </w:rPr>
              <w:t xml:space="preserve"> une réflexion sur les lieux et/ou dispositifs dédiés à l’allaitement</w:t>
            </w:r>
            <w:r>
              <w:rPr>
                <w:bCs/>
                <w:sz w:val="16"/>
                <w:szCs w:val="16"/>
              </w:rPr>
              <w:t xml:space="preserve"> pour f</w:t>
            </w:r>
            <w:r w:rsidRPr="0082602E">
              <w:rPr>
                <w:bCs/>
                <w:sz w:val="16"/>
                <w:szCs w:val="16"/>
              </w:rPr>
              <w:t>avoriser l’allaitement</w:t>
            </w:r>
            <w:r>
              <w:rPr>
                <w:sz w:val="21"/>
                <w:szCs w:val="21"/>
              </w:rPr>
              <w:t xml:space="preserve"> </w:t>
            </w:r>
            <w:r w:rsidRPr="0082602E">
              <w:rPr>
                <w:bCs/>
                <w:sz w:val="16"/>
                <w:szCs w:val="16"/>
              </w:rPr>
              <w:t xml:space="preserve">sur le lieu de travail </w:t>
            </w:r>
            <w:r>
              <w:rPr>
                <w:bCs/>
                <w:sz w:val="16"/>
                <w:szCs w:val="16"/>
              </w:rPr>
              <w:t>en</w:t>
            </w:r>
          </w:p>
          <w:p w14:paraId="0F649D92" w14:textId="7F937B89" w:rsidR="003D15A0" w:rsidRDefault="003D15A0" w:rsidP="0082602E">
            <w:pPr>
              <w:pStyle w:val="Default"/>
              <w:rPr>
                <w:b/>
                <w:bCs/>
                <w:sz w:val="16"/>
                <w:szCs w:val="16"/>
              </w:rPr>
            </w:pPr>
          </w:p>
        </w:tc>
        <w:tc>
          <w:tcPr>
            <w:tcW w:w="2266" w:type="dxa"/>
          </w:tcPr>
          <w:p w14:paraId="3BBC7E1E" w14:textId="77777777" w:rsidR="003D15A0" w:rsidRDefault="003D15A0" w:rsidP="00B6027B">
            <w:pPr>
              <w:pStyle w:val="Default"/>
              <w:jc w:val="center"/>
              <w:rPr>
                <w:b/>
                <w:bCs/>
                <w:sz w:val="16"/>
                <w:szCs w:val="16"/>
              </w:rPr>
            </w:pPr>
          </w:p>
          <w:p w14:paraId="1ED05ADF" w14:textId="77777777" w:rsidR="003D15A0" w:rsidRDefault="003D15A0" w:rsidP="00B6027B">
            <w:pPr>
              <w:pStyle w:val="Default"/>
              <w:jc w:val="center"/>
              <w:rPr>
                <w:bCs/>
                <w:sz w:val="16"/>
                <w:szCs w:val="16"/>
              </w:rPr>
            </w:pPr>
            <w:r>
              <w:rPr>
                <w:b/>
                <w:bCs/>
                <w:sz w:val="16"/>
                <w:szCs w:val="16"/>
              </w:rPr>
              <w:t xml:space="preserve">Indicateur n°4 : </w:t>
            </w:r>
            <w:r w:rsidRPr="0082602E">
              <w:rPr>
                <w:bCs/>
                <w:sz w:val="16"/>
                <w:szCs w:val="16"/>
              </w:rPr>
              <w:t>Nombre d’agents concernés</w:t>
            </w:r>
            <w:r>
              <w:rPr>
                <w:bCs/>
                <w:sz w:val="16"/>
                <w:szCs w:val="16"/>
              </w:rPr>
              <w:t xml:space="preserve"> </w:t>
            </w:r>
          </w:p>
          <w:p w14:paraId="7F262884" w14:textId="77777777" w:rsidR="003D15A0" w:rsidRDefault="003D15A0" w:rsidP="00B6027B">
            <w:pPr>
              <w:pStyle w:val="Default"/>
              <w:jc w:val="center"/>
              <w:rPr>
                <w:bCs/>
                <w:sz w:val="16"/>
                <w:szCs w:val="16"/>
              </w:rPr>
            </w:pPr>
          </w:p>
          <w:p w14:paraId="21FDB066" w14:textId="406AE9D2" w:rsidR="003D15A0" w:rsidRDefault="003D15A0" w:rsidP="00B6027B">
            <w:pPr>
              <w:pStyle w:val="Default"/>
              <w:jc w:val="center"/>
              <w:rPr>
                <w:b/>
                <w:bCs/>
                <w:sz w:val="16"/>
                <w:szCs w:val="16"/>
              </w:rPr>
            </w:pPr>
            <w:r w:rsidRPr="003D15A0">
              <w:rPr>
                <w:b/>
                <w:bCs/>
                <w:sz w:val="16"/>
                <w:szCs w:val="16"/>
              </w:rPr>
              <w:t>Indicateur n°5</w:t>
            </w:r>
            <w:r>
              <w:rPr>
                <w:bCs/>
                <w:sz w:val="16"/>
                <w:szCs w:val="16"/>
              </w:rPr>
              <w:t xml:space="preserve"> : </w:t>
            </w:r>
            <w:r w:rsidRPr="003D15A0">
              <w:rPr>
                <w:bCs/>
                <w:sz w:val="16"/>
                <w:szCs w:val="16"/>
              </w:rPr>
              <w:t>Nombre d’actions de communication réalisées</w:t>
            </w:r>
          </w:p>
        </w:tc>
        <w:tc>
          <w:tcPr>
            <w:tcW w:w="2838" w:type="dxa"/>
          </w:tcPr>
          <w:p w14:paraId="777B3FFB" w14:textId="77777777" w:rsidR="003D15A0" w:rsidRDefault="003D15A0">
            <w:pPr>
              <w:pStyle w:val="Default"/>
              <w:jc w:val="center"/>
              <w:rPr>
                <w:bCs/>
                <w:sz w:val="16"/>
                <w:szCs w:val="16"/>
              </w:rPr>
            </w:pPr>
          </w:p>
          <w:p w14:paraId="1C65020A" w14:textId="1B85CFA2" w:rsidR="003D15A0" w:rsidRDefault="003D15A0">
            <w:pPr>
              <w:pStyle w:val="Default"/>
              <w:jc w:val="center"/>
              <w:rPr>
                <w:bCs/>
                <w:sz w:val="16"/>
                <w:szCs w:val="16"/>
              </w:rPr>
            </w:pPr>
            <w:r>
              <w:rPr>
                <w:bCs/>
                <w:sz w:val="16"/>
                <w:szCs w:val="16"/>
              </w:rPr>
              <w:t>1</w:t>
            </w:r>
            <w:r w:rsidRPr="003D15A0">
              <w:rPr>
                <w:bCs/>
                <w:sz w:val="16"/>
                <w:szCs w:val="16"/>
                <w:vertAlign w:val="superscript"/>
              </w:rPr>
              <w:t>er</w:t>
            </w:r>
            <w:r>
              <w:rPr>
                <w:bCs/>
                <w:sz w:val="16"/>
                <w:szCs w:val="16"/>
              </w:rPr>
              <w:t xml:space="preserve"> trimestre 2025</w:t>
            </w:r>
          </w:p>
        </w:tc>
      </w:tr>
    </w:tbl>
    <w:p w14:paraId="28AE2E7C" w14:textId="77777777" w:rsidR="009A0294" w:rsidRDefault="009A0294">
      <w:pPr>
        <w:autoSpaceDE w:val="0"/>
        <w:autoSpaceDN w:val="0"/>
        <w:adjustRightInd w:val="0"/>
        <w:spacing w:after="0" w:line="240" w:lineRule="auto"/>
        <w:rPr>
          <w:rFonts w:ascii="Calibri" w:hAnsi="Calibri" w:cs="Calibri"/>
          <w:color w:val="000000"/>
        </w:rPr>
      </w:pPr>
    </w:p>
    <w:p w14:paraId="3D3A23C3" w14:textId="77777777" w:rsidR="009A0294" w:rsidRDefault="001D3E91">
      <w:pPr>
        <w:jc w:val="both"/>
        <w:rPr>
          <w:rFonts w:ascii="Arial" w:hAnsi="Arial" w:cs="Arial"/>
          <w:b/>
          <w:bCs/>
          <w:color w:val="000000"/>
          <w:sz w:val="24"/>
          <w:szCs w:val="24"/>
          <w:u w:val="single"/>
        </w:rPr>
      </w:pPr>
      <w:r>
        <w:rPr>
          <w:rFonts w:ascii="Arial" w:hAnsi="Arial" w:cs="Arial"/>
          <w:b/>
          <w:bCs/>
          <w:color w:val="000000"/>
          <w:sz w:val="24"/>
          <w:szCs w:val="24"/>
          <w:u w:val="single"/>
        </w:rPr>
        <w:t>Axe 4 : Prévenir et traiter les discriminations, les actes de violence, de harcèlement moral ou sexuel ainsi que les agissements sexistes</w:t>
      </w:r>
    </w:p>
    <w:tbl>
      <w:tblPr>
        <w:tblStyle w:val="Grilledutableau"/>
        <w:tblW w:w="9634" w:type="dxa"/>
        <w:tblLook w:val="04A0" w:firstRow="1" w:lastRow="0" w:firstColumn="1" w:lastColumn="0" w:noHBand="0" w:noVBand="1"/>
      </w:tblPr>
      <w:tblGrid>
        <w:gridCol w:w="2265"/>
        <w:gridCol w:w="2265"/>
        <w:gridCol w:w="2266"/>
        <w:gridCol w:w="2838"/>
      </w:tblGrid>
      <w:tr w:rsidR="009A0294" w14:paraId="2705DF11" w14:textId="77777777">
        <w:tc>
          <w:tcPr>
            <w:tcW w:w="2265" w:type="dxa"/>
          </w:tcPr>
          <w:p w14:paraId="7A7ACC13" w14:textId="77777777" w:rsidR="009A0294" w:rsidRDefault="009A0294">
            <w:pPr>
              <w:pStyle w:val="Default"/>
              <w:rPr>
                <w:rFonts w:ascii="Calibri" w:hAnsi="Calibri" w:cs="Calibri"/>
                <w:b/>
                <w:bCs/>
                <w:sz w:val="21"/>
                <w:szCs w:val="21"/>
              </w:rPr>
            </w:pPr>
          </w:p>
          <w:p w14:paraId="53F3E5BE" w14:textId="77777777" w:rsidR="009A0294" w:rsidRDefault="001D3E91">
            <w:pPr>
              <w:pStyle w:val="Default"/>
              <w:jc w:val="center"/>
              <w:rPr>
                <w:b/>
                <w:bCs/>
                <w:sz w:val="23"/>
                <w:szCs w:val="23"/>
              </w:rPr>
            </w:pPr>
            <w:r>
              <w:rPr>
                <w:rFonts w:ascii="Calibri" w:hAnsi="Calibri" w:cs="Calibri"/>
                <w:b/>
                <w:bCs/>
                <w:sz w:val="21"/>
                <w:szCs w:val="21"/>
              </w:rPr>
              <w:t>Objectifs</w:t>
            </w:r>
          </w:p>
          <w:p w14:paraId="4EC19924" w14:textId="77777777" w:rsidR="009A0294" w:rsidRDefault="009A0294">
            <w:pPr>
              <w:pStyle w:val="Default"/>
              <w:rPr>
                <w:b/>
                <w:bCs/>
                <w:sz w:val="23"/>
                <w:szCs w:val="23"/>
              </w:rPr>
            </w:pPr>
          </w:p>
        </w:tc>
        <w:tc>
          <w:tcPr>
            <w:tcW w:w="2265" w:type="dxa"/>
          </w:tcPr>
          <w:p w14:paraId="741CE23A" w14:textId="77777777" w:rsidR="009A0294" w:rsidRDefault="009A0294">
            <w:pPr>
              <w:pStyle w:val="Default"/>
              <w:jc w:val="center"/>
              <w:rPr>
                <w:rFonts w:ascii="Calibri" w:hAnsi="Calibri" w:cs="Calibri"/>
                <w:b/>
                <w:bCs/>
                <w:sz w:val="21"/>
                <w:szCs w:val="21"/>
              </w:rPr>
            </w:pPr>
          </w:p>
          <w:p w14:paraId="131FB758" w14:textId="77777777" w:rsidR="009A0294" w:rsidRDefault="001D3E91">
            <w:pPr>
              <w:pStyle w:val="Default"/>
              <w:jc w:val="center"/>
              <w:rPr>
                <w:b/>
                <w:bCs/>
                <w:sz w:val="23"/>
                <w:szCs w:val="23"/>
              </w:rPr>
            </w:pPr>
            <w:r>
              <w:rPr>
                <w:rFonts w:ascii="Calibri" w:hAnsi="Calibri" w:cs="Calibri"/>
                <w:b/>
                <w:bCs/>
                <w:sz w:val="21"/>
                <w:szCs w:val="21"/>
              </w:rPr>
              <w:t>Actions</w:t>
            </w:r>
          </w:p>
        </w:tc>
        <w:tc>
          <w:tcPr>
            <w:tcW w:w="2266" w:type="dxa"/>
          </w:tcPr>
          <w:p w14:paraId="42C97094" w14:textId="77777777" w:rsidR="009A0294" w:rsidRDefault="009A0294">
            <w:pPr>
              <w:pStyle w:val="Default"/>
              <w:jc w:val="center"/>
              <w:rPr>
                <w:rFonts w:ascii="Calibri" w:hAnsi="Calibri" w:cs="Calibri"/>
                <w:b/>
                <w:bCs/>
                <w:sz w:val="21"/>
                <w:szCs w:val="21"/>
              </w:rPr>
            </w:pPr>
          </w:p>
          <w:p w14:paraId="44F0ADCA" w14:textId="77777777" w:rsidR="009A0294" w:rsidRDefault="001D3E91">
            <w:pPr>
              <w:pStyle w:val="Default"/>
              <w:jc w:val="center"/>
              <w:rPr>
                <w:b/>
                <w:bCs/>
                <w:sz w:val="23"/>
                <w:szCs w:val="23"/>
              </w:rPr>
            </w:pPr>
            <w:r>
              <w:rPr>
                <w:rFonts w:ascii="Calibri" w:hAnsi="Calibri" w:cs="Calibri"/>
                <w:b/>
                <w:bCs/>
                <w:sz w:val="21"/>
                <w:szCs w:val="21"/>
              </w:rPr>
              <w:t>Indicateurs de suivi</w:t>
            </w:r>
          </w:p>
        </w:tc>
        <w:tc>
          <w:tcPr>
            <w:tcW w:w="2838" w:type="dxa"/>
          </w:tcPr>
          <w:p w14:paraId="6047F7EC" w14:textId="77777777" w:rsidR="009A0294" w:rsidRDefault="009A0294">
            <w:pPr>
              <w:pStyle w:val="Default"/>
              <w:jc w:val="center"/>
              <w:rPr>
                <w:rFonts w:ascii="Calibri" w:hAnsi="Calibri" w:cs="Calibri"/>
                <w:b/>
                <w:bCs/>
                <w:sz w:val="21"/>
                <w:szCs w:val="21"/>
              </w:rPr>
            </w:pPr>
          </w:p>
          <w:p w14:paraId="43FEF4E5" w14:textId="77777777" w:rsidR="009A0294" w:rsidRDefault="001D3E91">
            <w:pPr>
              <w:pStyle w:val="Default"/>
              <w:jc w:val="center"/>
              <w:rPr>
                <w:b/>
                <w:bCs/>
                <w:sz w:val="23"/>
                <w:szCs w:val="23"/>
              </w:rPr>
            </w:pPr>
            <w:r>
              <w:rPr>
                <w:rFonts w:ascii="Calibri" w:hAnsi="Calibri" w:cs="Calibri"/>
                <w:b/>
                <w:bCs/>
                <w:sz w:val="21"/>
                <w:szCs w:val="21"/>
              </w:rPr>
              <w:t>Calendrier de mise en œuvre</w:t>
            </w:r>
          </w:p>
        </w:tc>
      </w:tr>
      <w:tr w:rsidR="00B6027B" w14:paraId="62B90953" w14:textId="77777777">
        <w:tc>
          <w:tcPr>
            <w:tcW w:w="2265" w:type="dxa"/>
            <w:vMerge w:val="restart"/>
          </w:tcPr>
          <w:p w14:paraId="274B5BE7" w14:textId="77777777" w:rsidR="00B6027B" w:rsidRDefault="00B6027B">
            <w:pPr>
              <w:pStyle w:val="Default"/>
              <w:jc w:val="center"/>
              <w:rPr>
                <w:b/>
                <w:bCs/>
                <w:color w:val="00B050"/>
                <w:sz w:val="23"/>
                <w:szCs w:val="23"/>
              </w:rPr>
            </w:pPr>
            <w:r>
              <w:rPr>
                <w:b/>
                <w:bCs/>
                <w:color w:val="00B050"/>
                <w:sz w:val="23"/>
                <w:szCs w:val="23"/>
              </w:rPr>
              <w:t>Exemple objectif</w:t>
            </w:r>
          </w:p>
          <w:p w14:paraId="111186C3" w14:textId="77777777" w:rsidR="00B6027B" w:rsidRDefault="00B6027B">
            <w:pPr>
              <w:pStyle w:val="Default"/>
              <w:rPr>
                <w:b/>
                <w:bCs/>
                <w:sz w:val="16"/>
                <w:szCs w:val="16"/>
              </w:rPr>
            </w:pPr>
          </w:p>
          <w:p w14:paraId="686B9225" w14:textId="77777777" w:rsidR="00B6027B" w:rsidRDefault="00B6027B">
            <w:pPr>
              <w:pStyle w:val="Default"/>
              <w:rPr>
                <w:b/>
                <w:bCs/>
                <w:sz w:val="23"/>
                <w:szCs w:val="23"/>
              </w:rPr>
            </w:pPr>
            <w:r>
              <w:rPr>
                <w:b/>
                <w:bCs/>
                <w:sz w:val="16"/>
                <w:szCs w:val="16"/>
              </w:rPr>
              <w:t xml:space="preserve">Objectif : </w:t>
            </w:r>
            <w:r>
              <w:rPr>
                <w:bCs/>
                <w:sz w:val="16"/>
                <w:szCs w:val="16"/>
              </w:rPr>
              <w:t>Prévenir les actes de violence, de discriminations, de harcèlement moral ou sexuel et les agissements sexistes au sein de l’établissement</w:t>
            </w:r>
          </w:p>
          <w:p w14:paraId="01D29533" w14:textId="77777777" w:rsidR="00B6027B" w:rsidRDefault="00B6027B">
            <w:pPr>
              <w:pStyle w:val="Default"/>
              <w:jc w:val="center"/>
              <w:rPr>
                <w:b/>
                <w:bCs/>
                <w:sz w:val="23"/>
                <w:szCs w:val="23"/>
              </w:rPr>
            </w:pPr>
          </w:p>
        </w:tc>
        <w:tc>
          <w:tcPr>
            <w:tcW w:w="2265" w:type="dxa"/>
          </w:tcPr>
          <w:p w14:paraId="06B26D65" w14:textId="77777777" w:rsidR="00B6027B" w:rsidRDefault="00B6027B">
            <w:pPr>
              <w:pStyle w:val="Default"/>
              <w:jc w:val="center"/>
              <w:rPr>
                <w:b/>
                <w:bCs/>
                <w:color w:val="00B050"/>
                <w:sz w:val="23"/>
                <w:szCs w:val="23"/>
              </w:rPr>
            </w:pPr>
            <w:r>
              <w:rPr>
                <w:b/>
                <w:bCs/>
                <w:color w:val="00B050"/>
                <w:sz w:val="23"/>
                <w:szCs w:val="23"/>
              </w:rPr>
              <w:t>Exemples actions</w:t>
            </w:r>
          </w:p>
          <w:p w14:paraId="061B6116" w14:textId="77777777" w:rsidR="00B6027B" w:rsidRDefault="00B6027B">
            <w:pPr>
              <w:pStyle w:val="Default"/>
              <w:jc w:val="center"/>
              <w:rPr>
                <w:b/>
                <w:bCs/>
                <w:color w:val="FF0000"/>
                <w:sz w:val="23"/>
                <w:szCs w:val="23"/>
              </w:rPr>
            </w:pPr>
          </w:p>
          <w:p w14:paraId="63684599" w14:textId="77777777" w:rsidR="00B6027B" w:rsidRDefault="00B6027B">
            <w:pPr>
              <w:pStyle w:val="Default"/>
              <w:rPr>
                <w:b/>
                <w:bCs/>
                <w:sz w:val="16"/>
                <w:szCs w:val="16"/>
              </w:rPr>
            </w:pPr>
          </w:p>
          <w:p w14:paraId="3242ED81" w14:textId="77777777" w:rsidR="00B6027B" w:rsidRDefault="00B6027B">
            <w:pPr>
              <w:pStyle w:val="Default"/>
              <w:jc w:val="center"/>
              <w:rPr>
                <w:b/>
                <w:bCs/>
                <w:color w:val="FF0000"/>
                <w:sz w:val="23"/>
                <w:szCs w:val="23"/>
              </w:rPr>
            </w:pPr>
            <w:r>
              <w:rPr>
                <w:b/>
                <w:bCs/>
                <w:sz w:val="16"/>
                <w:szCs w:val="16"/>
              </w:rPr>
              <w:t>Action n°1</w:t>
            </w:r>
            <w:r>
              <w:rPr>
                <w:bCs/>
                <w:sz w:val="16"/>
                <w:szCs w:val="16"/>
              </w:rPr>
              <w:t> : Mettre en place un dispositif de signalement</w:t>
            </w:r>
          </w:p>
        </w:tc>
        <w:tc>
          <w:tcPr>
            <w:tcW w:w="2266" w:type="dxa"/>
          </w:tcPr>
          <w:p w14:paraId="4C9E4887" w14:textId="77777777" w:rsidR="00B6027B" w:rsidRDefault="00B6027B">
            <w:pPr>
              <w:pStyle w:val="Default"/>
              <w:jc w:val="center"/>
              <w:rPr>
                <w:b/>
                <w:bCs/>
                <w:color w:val="00B050"/>
                <w:sz w:val="23"/>
                <w:szCs w:val="23"/>
              </w:rPr>
            </w:pPr>
            <w:r>
              <w:rPr>
                <w:b/>
                <w:bCs/>
                <w:color w:val="00B050"/>
                <w:sz w:val="23"/>
                <w:szCs w:val="23"/>
              </w:rPr>
              <w:t>Exemples indicateurs</w:t>
            </w:r>
          </w:p>
          <w:p w14:paraId="6F5134A3" w14:textId="77777777" w:rsidR="00B6027B" w:rsidRDefault="00B6027B">
            <w:pPr>
              <w:pStyle w:val="Default"/>
              <w:jc w:val="center"/>
              <w:rPr>
                <w:b/>
                <w:bCs/>
                <w:sz w:val="16"/>
                <w:szCs w:val="16"/>
              </w:rPr>
            </w:pPr>
          </w:p>
          <w:p w14:paraId="195D4A00" w14:textId="77777777" w:rsidR="00B6027B" w:rsidRDefault="00B6027B">
            <w:pPr>
              <w:pStyle w:val="Default"/>
              <w:jc w:val="center"/>
              <w:rPr>
                <w:b/>
                <w:bCs/>
                <w:sz w:val="23"/>
                <w:szCs w:val="23"/>
              </w:rPr>
            </w:pPr>
            <w:r>
              <w:rPr>
                <w:b/>
                <w:bCs/>
                <w:sz w:val="16"/>
                <w:szCs w:val="16"/>
              </w:rPr>
              <w:t>Indicateur n°1 :</w:t>
            </w:r>
            <w:r>
              <w:rPr>
                <w:bCs/>
                <w:sz w:val="16"/>
                <w:szCs w:val="16"/>
              </w:rPr>
              <w:t xml:space="preserve"> Nombre de signalements recueillis  en lien avec un acte de violence, de discrimination, de harcèlement moral ou sexuel et des agissements sexistes au sein de l’établissement</w:t>
            </w:r>
          </w:p>
        </w:tc>
        <w:tc>
          <w:tcPr>
            <w:tcW w:w="2838" w:type="dxa"/>
          </w:tcPr>
          <w:p w14:paraId="2AECB459" w14:textId="77777777" w:rsidR="00B6027B" w:rsidRDefault="00B6027B">
            <w:pPr>
              <w:pStyle w:val="Default"/>
              <w:jc w:val="center"/>
              <w:rPr>
                <w:b/>
                <w:bCs/>
                <w:color w:val="00B050"/>
                <w:sz w:val="23"/>
                <w:szCs w:val="23"/>
              </w:rPr>
            </w:pPr>
            <w:r>
              <w:rPr>
                <w:b/>
                <w:bCs/>
                <w:color w:val="00B050"/>
                <w:sz w:val="23"/>
                <w:szCs w:val="23"/>
              </w:rPr>
              <w:t>Exemples calendriers</w:t>
            </w:r>
          </w:p>
          <w:p w14:paraId="55CF85B5" w14:textId="77777777" w:rsidR="00B6027B" w:rsidRDefault="00B6027B">
            <w:pPr>
              <w:pStyle w:val="Default"/>
              <w:jc w:val="center"/>
              <w:rPr>
                <w:b/>
                <w:bCs/>
                <w:sz w:val="23"/>
                <w:szCs w:val="23"/>
              </w:rPr>
            </w:pPr>
          </w:p>
          <w:p w14:paraId="1549669E" w14:textId="77777777" w:rsidR="00B6027B" w:rsidRDefault="00B6027B">
            <w:pPr>
              <w:pStyle w:val="Default"/>
              <w:jc w:val="center"/>
              <w:rPr>
                <w:bCs/>
                <w:sz w:val="16"/>
                <w:szCs w:val="16"/>
              </w:rPr>
            </w:pPr>
          </w:p>
          <w:p w14:paraId="3BF28A86" w14:textId="77777777" w:rsidR="00B6027B" w:rsidRDefault="00B6027B">
            <w:pPr>
              <w:pStyle w:val="Default"/>
              <w:jc w:val="center"/>
              <w:rPr>
                <w:b/>
                <w:bCs/>
                <w:sz w:val="23"/>
                <w:szCs w:val="23"/>
              </w:rPr>
            </w:pPr>
            <w:r>
              <w:rPr>
                <w:bCs/>
                <w:sz w:val="16"/>
                <w:szCs w:val="16"/>
              </w:rPr>
              <w:t>1er trimestre 2024</w:t>
            </w:r>
          </w:p>
        </w:tc>
      </w:tr>
      <w:tr w:rsidR="00B6027B" w14:paraId="1774C026" w14:textId="77777777">
        <w:tc>
          <w:tcPr>
            <w:tcW w:w="2265" w:type="dxa"/>
            <w:vMerge/>
          </w:tcPr>
          <w:p w14:paraId="6FA79C67" w14:textId="77777777" w:rsidR="00B6027B" w:rsidRDefault="00B6027B" w:rsidP="00B6027B">
            <w:pPr>
              <w:pStyle w:val="Default"/>
              <w:rPr>
                <w:b/>
                <w:bCs/>
                <w:color w:val="FF0000"/>
                <w:sz w:val="23"/>
                <w:szCs w:val="23"/>
              </w:rPr>
            </w:pPr>
          </w:p>
        </w:tc>
        <w:tc>
          <w:tcPr>
            <w:tcW w:w="2265" w:type="dxa"/>
          </w:tcPr>
          <w:p w14:paraId="0C2800CD" w14:textId="77777777" w:rsidR="00F45CAA" w:rsidRDefault="00F45CAA" w:rsidP="00526700">
            <w:pPr>
              <w:pStyle w:val="Default"/>
              <w:jc w:val="center"/>
              <w:rPr>
                <w:b/>
                <w:bCs/>
                <w:sz w:val="16"/>
                <w:szCs w:val="16"/>
              </w:rPr>
            </w:pPr>
          </w:p>
          <w:p w14:paraId="75B362CE" w14:textId="77777777" w:rsidR="00B6027B" w:rsidRPr="00526700" w:rsidRDefault="00B6027B" w:rsidP="00526700">
            <w:pPr>
              <w:pStyle w:val="Default"/>
              <w:jc w:val="center"/>
              <w:rPr>
                <w:bCs/>
                <w:sz w:val="16"/>
                <w:szCs w:val="16"/>
              </w:rPr>
            </w:pPr>
            <w:r>
              <w:rPr>
                <w:b/>
                <w:bCs/>
                <w:sz w:val="16"/>
                <w:szCs w:val="16"/>
              </w:rPr>
              <w:t xml:space="preserve">Action n°2 : </w:t>
            </w:r>
            <w:r w:rsidRPr="00526700">
              <w:rPr>
                <w:bCs/>
                <w:sz w:val="16"/>
                <w:szCs w:val="16"/>
              </w:rPr>
              <w:t>Sensibiliser et former le personnel aux différentes discriminations</w:t>
            </w:r>
          </w:p>
          <w:p w14:paraId="7DE26AB9" w14:textId="77777777" w:rsidR="00B6027B" w:rsidRDefault="00B6027B" w:rsidP="00526700">
            <w:pPr>
              <w:pStyle w:val="Default"/>
              <w:jc w:val="center"/>
              <w:rPr>
                <w:b/>
                <w:bCs/>
                <w:color w:val="FF0000"/>
                <w:sz w:val="23"/>
                <w:szCs w:val="23"/>
              </w:rPr>
            </w:pPr>
            <w:r w:rsidRPr="00526700">
              <w:rPr>
                <w:bCs/>
                <w:sz w:val="16"/>
                <w:szCs w:val="16"/>
              </w:rPr>
              <w:t>(handicap, racisme, homophobie, sexisme…)</w:t>
            </w:r>
          </w:p>
        </w:tc>
        <w:tc>
          <w:tcPr>
            <w:tcW w:w="2266" w:type="dxa"/>
          </w:tcPr>
          <w:p w14:paraId="72253F01" w14:textId="77777777" w:rsidR="00B6027B" w:rsidRDefault="00B6027B">
            <w:pPr>
              <w:pStyle w:val="Default"/>
              <w:jc w:val="center"/>
              <w:rPr>
                <w:b/>
                <w:bCs/>
                <w:color w:val="FF0000"/>
                <w:sz w:val="23"/>
                <w:szCs w:val="23"/>
              </w:rPr>
            </w:pPr>
            <w:r>
              <w:rPr>
                <w:b/>
                <w:bCs/>
                <w:sz w:val="16"/>
                <w:szCs w:val="16"/>
              </w:rPr>
              <w:t xml:space="preserve">Indicateur n°2 : </w:t>
            </w:r>
            <w:r w:rsidRPr="00526700">
              <w:rPr>
                <w:bCs/>
                <w:sz w:val="16"/>
                <w:szCs w:val="16"/>
              </w:rPr>
              <w:t>Nombre de formations réalisées, nombre de personnes sensibilisées, par genre.</w:t>
            </w:r>
          </w:p>
        </w:tc>
        <w:tc>
          <w:tcPr>
            <w:tcW w:w="2838" w:type="dxa"/>
          </w:tcPr>
          <w:p w14:paraId="19EEF6B0" w14:textId="77777777" w:rsidR="00B6027B" w:rsidRPr="00526700" w:rsidRDefault="00B6027B">
            <w:pPr>
              <w:pStyle w:val="Default"/>
              <w:jc w:val="center"/>
              <w:rPr>
                <w:bCs/>
                <w:sz w:val="16"/>
                <w:szCs w:val="16"/>
              </w:rPr>
            </w:pPr>
            <w:r w:rsidRPr="00526700">
              <w:rPr>
                <w:bCs/>
                <w:sz w:val="16"/>
                <w:szCs w:val="16"/>
              </w:rPr>
              <w:t>2</w:t>
            </w:r>
            <w:r w:rsidRPr="00526700">
              <w:rPr>
                <w:bCs/>
                <w:sz w:val="16"/>
                <w:szCs w:val="16"/>
                <w:vertAlign w:val="superscript"/>
              </w:rPr>
              <w:t>e</w:t>
            </w:r>
            <w:r w:rsidRPr="00526700">
              <w:rPr>
                <w:bCs/>
                <w:sz w:val="16"/>
                <w:szCs w:val="16"/>
              </w:rPr>
              <w:t xml:space="preserve"> trimestre 2024</w:t>
            </w:r>
          </w:p>
          <w:p w14:paraId="7F7A7202" w14:textId="77777777" w:rsidR="00B6027B" w:rsidRDefault="00B6027B">
            <w:pPr>
              <w:pStyle w:val="Default"/>
              <w:jc w:val="center"/>
              <w:rPr>
                <w:b/>
                <w:bCs/>
                <w:color w:val="FF0000"/>
                <w:sz w:val="23"/>
                <w:szCs w:val="23"/>
              </w:rPr>
            </w:pPr>
          </w:p>
        </w:tc>
      </w:tr>
      <w:tr w:rsidR="00B6027B" w14:paraId="36DDBEB5" w14:textId="77777777">
        <w:tc>
          <w:tcPr>
            <w:tcW w:w="2265" w:type="dxa"/>
            <w:vMerge/>
          </w:tcPr>
          <w:p w14:paraId="74FC2A5F" w14:textId="77777777" w:rsidR="00B6027B" w:rsidRDefault="00B6027B" w:rsidP="00526700">
            <w:pPr>
              <w:pStyle w:val="Default"/>
              <w:rPr>
                <w:b/>
                <w:bCs/>
                <w:sz w:val="16"/>
                <w:szCs w:val="16"/>
              </w:rPr>
            </w:pPr>
          </w:p>
        </w:tc>
        <w:tc>
          <w:tcPr>
            <w:tcW w:w="2265" w:type="dxa"/>
          </w:tcPr>
          <w:p w14:paraId="08F2840A" w14:textId="77777777" w:rsidR="00F45CAA" w:rsidRDefault="00F45CAA" w:rsidP="00526700">
            <w:pPr>
              <w:pStyle w:val="Default"/>
              <w:jc w:val="center"/>
              <w:rPr>
                <w:b/>
                <w:bCs/>
                <w:sz w:val="16"/>
                <w:szCs w:val="16"/>
              </w:rPr>
            </w:pPr>
          </w:p>
          <w:p w14:paraId="5AC01B1E" w14:textId="77777777" w:rsidR="00B6027B" w:rsidRDefault="00F45CAA" w:rsidP="00526700">
            <w:pPr>
              <w:pStyle w:val="Default"/>
              <w:jc w:val="center"/>
              <w:rPr>
                <w:b/>
                <w:bCs/>
                <w:sz w:val="16"/>
                <w:szCs w:val="16"/>
              </w:rPr>
            </w:pPr>
            <w:r>
              <w:rPr>
                <w:b/>
                <w:bCs/>
                <w:sz w:val="16"/>
                <w:szCs w:val="16"/>
              </w:rPr>
              <w:t xml:space="preserve">Action </w:t>
            </w:r>
            <w:r w:rsidR="00B6027B" w:rsidRPr="00B6027B">
              <w:rPr>
                <w:b/>
                <w:bCs/>
                <w:sz w:val="16"/>
                <w:szCs w:val="16"/>
              </w:rPr>
              <w:t>n°3</w:t>
            </w:r>
            <w:r w:rsidR="00B6027B">
              <w:rPr>
                <w:bCs/>
                <w:sz w:val="16"/>
                <w:szCs w:val="16"/>
              </w:rPr>
              <w:t xml:space="preserve"> : </w:t>
            </w:r>
            <w:r w:rsidR="00B6027B" w:rsidRPr="00B6027B">
              <w:rPr>
                <w:bCs/>
                <w:sz w:val="16"/>
                <w:szCs w:val="16"/>
              </w:rPr>
              <w:t>Communiquer sur le dispositif de signalement identifié</w:t>
            </w:r>
          </w:p>
        </w:tc>
        <w:tc>
          <w:tcPr>
            <w:tcW w:w="2266" w:type="dxa"/>
          </w:tcPr>
          <w:p w14:paraId="16DD438A" w14:textId="77777777" w:rsidR="00B6027B" w:rsidRDefault="00B6027B">
            <w:pPr>
              <w:pStyle w:val="Default"/>
              <w:jc w:val="center"/>
              <w:rPr>
                <w:b/>
                <w:bCs/>
                <w:sz w:val="16"/>
                <w:szCs w:val="16"/>
              </w:rPr>
            </w:pPr>
            <w:r w:rsidRPr="00B6027B">
              <w:rPr>
                <w:b/>
                <w:bCs/>
                <w:sz w:val="16"/>
                <w:szCs w:val="16"/>
              </w:rPr>
              <w:t>Indicateur n°3</w:t>
            </w:r>
            <w:r>
              <w:rPr>
                <w:bCs/>
                <w:sz w:val="16"/>
                <w:szCs w:val="16"/>
              </w:rPr>
              <w:t xml:space="preserve"> : </w:t>
            </w:r>
            <w:r w:rsidRPr="00B6027B">
              <w:rPr>
                <w:bCs/>
                <w:sz w:val="16"/>
                <w:szCs w:val="16"/>
              </w:rPr>
              <w:t>Nombre d'actions de communication par an</w:t>
            </w:r>
          </w:p>
        </w:tc>
        <w:tc>
          <w:tcPr>
            <w:tcW w:w="2838" w:type="dxa"/>
          </w:tcPr>
          <w:p w14:paraId="4174BF5A" w14:textId="77777777" w:rsidR="00B6027B" w:rsidRPr="00526700" w:rsidRDefault="00B6027B">
            <w:pPr>
              <w:pStyle w:val="Default"/>
              <w:jc w:val="center"/>
              <w:rPr>
                <w:bCs/>
                <w:sz w:val="16"/>
                <w:szCs w:val="16"/>
              </w:rPr>
            </w:pPr>
            <w:r>
              <w:rPr>
                <w:bCs/>
                <w:sz w:val="16"/>
                <w:szCs w:val="16"/>
              </w:rPr>
              <w:t>3</w:t>
            </w:r>
            <w:r w:rsidRPr="00B6027B">
              <w:rPr>
                <w:bCs/>
                <w:sz w:val="16"/>
                <w:szCs w:val="16"/>
                <w:vertAlign w:val="superscript"/>
              </w:rPr>
              <w:t>e</w:t>
            </w:r>
            <w:r>
              <w:rPr>
                <w:bCs/>
                <w:sz w:val="16"/>
                <w:szCs w:val="16"/>
              </w:rPr>
              <w:t xml:space="preserve"> trimestre 2024</w:t>
            </w:r>
          </w:p>
        </w:tc>
      </w:tr>
    </w:tbl>
    <w:p w14:paraId="73E9E584" w14:textId="0654BD62" w:rsidR="009A0294" w:rsidRDefault="009A0294">
      <w:pPr>
        <w:rPr>
          <w:rFonts w:ascii="Arial" w:hAnsi="Arial" w:cs="Arial"/>
          <w:b/>
          <w:bCs/>
          <w:color w:val="000000"/>
          <w:sz w:val="28"/>
          <w:szCs w:val="28"/>
        </w:rPr>
      </w:pPr>
    </w:p>
    <w:p w14:paraId="7BF20D6C" w14:textId="0FF9EA9D" w:rsidR="00A778F9" w:rsidRDefault="00A778F9">
      <w:pPr>
        <w:rPr>
          <w:rFonts w:ascii="Arial" w:hAnsi="Arial" w:cs="Arial"/>
          <w:b/>
          <w:bCs/>
          <w:color w:val="000000"/>
          <w:sz w:val="28"/>
          <w:szCs w:val="28"/>
        </w:rPr>
      </w:pPr>
    </w:p>
    <w:p w14:paraId="01AA3E9D" w14:textId="3BC5E623" w:rsidR="00A778F9" w:rsidRPr="00A778F9" w:rsidRDefault="00A778F9" w:rsidP="00A778F9">
      <w:pPr>
        <w:jc w:val="right"/>
        <w:rPr>
          <w:rFonts w:ascii="Arial" w:hAnsi="Arial" w:cs="Arial"/>
          <w:b/>
          <w:bCs/>
          <w:color w:val="000000"/>
          <w:sz w:val="24"/>
          <w:szCs w:val="24"/>
        </w:rPr>
      </w:pPr>
      <w:r w:rsidRPr="00A778F9">
        <w:rPr>
          <w:rFonts w:ascii="Arial" w:hAnsi="Arial" w:cs="Arial"/>
          <w:b/>
          <w:bCs/>
          <w:color w:val="000000"/>
          <w:sz w:val="24"/>
          <w:szCs w:val="24"/>
        </w:rPr>
        <w:t xml:space="preserve">Vu devant le comité social compétent le :  </w:t>
      </w:r>
    </w:p>
    <w:sectPr w:rsidR="00A778F9" w:rsidRPr="00A77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6137"/>
    <w:multiLevelType w:val="hybridMultilevel"/>
    <w:tmpl w:val="5F4E88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395535"/>
    <w:multiLevelType w:val="hybridMultilevel"/>
    <w:tmpl w:val="8CF2A9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4571AE"/>
    <w:multiLevelType w:val="hybridMultilevel"/>
    <w:tmpl w:val="035E949E"/>
    <w:lvl w:ilvl="0" w:tplc="18AA876E">
      <w:numFmt w:val="bullet"/>
      <w:lvlText w:val="-"/>
      <w:lvlJc w:val="left"/>
      <w:pPr>
        <w:ind w:left="720" w:hanging="360"/>
      </w:pPr>
      <w:rPr>
        <w:rFonts w:ascii="Arial" w:eastAsiaTheme="minorHAnsi"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345277"/>
    <w:multiLevelType w:val="hybridMultilevel"/>
    <w:tmpl w:val="8FDE9D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5A7A51"/>
    <w:multiLevelType w:val="hybridMultilevel"/>
    <w:tmpl w:val="5F4E88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9545A1"/>
    <w:multiLevelType w:val="hybridMultilevel"/>
    <w:tmpl w:val="21D67C5E"/>
    <w:lvl w:ilvl="0" w:tplc="18AA876E">
      <w:numFmt w:val="bullet"/>
      <w:lvlText w:val="-"/>
      <w:lvlJc w:val="left"/>
      <w:pPr>
        <w:ind w:left="720" w:hanging="360"/>
      </w:pPr>
      <w:rPr>
        <w:rFonts w:ascii="Arial" w:eastAsiaTheme="minorHAnsi"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BB528F"/>
    <w:multiLevelType w:val="hybridMultilevel"/>
    <w:tmpl w:val="F6604DB6"/>
    <w:lvl w:ilvl="0" w:tplc="0D2491E2">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4D4B9C"/>
    <w:multiLevelType w:val="hybridMultilevel"/>
    <w:tmpl w:val="5F4E88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B922AD"/>
    <w:multiLevelType w:val="hybridMultilevel"/>
    <w:tmpl w:val="7772AF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7A671E1"/>
    <w:multiLevelType w:val="hybridMultilevel"/>
    <w:tmpl w:val="0840FD52"/>
    <w:lvl w:ilvl="0" w:tplc="B49EBC58">
      <w:start w:val="1"/>
      <w:numFmt w:val="bullet"/>
      <w:lvlText w:val=""/>
      <w:lvlJc w:val="left"/>
      <w:pPr>
        <w:ind w:left="397"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FA00E3"/>
    <w:multiLevelType w:val="hybridMultilevel"/>
    <w:tmpl w:val="5C22077A"/>
    <w:lvl w:ilvl="0" w:tplc="2034E882">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E8226C3"/>
    <w:multiLevelType w:val="hybridMultilevel"/>
    <w:tmpl w:val="F6604DB6"/>
    <w:lvl w:ilvl="0" w:tplc="0D2491E2">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27D4B28"/>
    <w:multiLevelType w:val="hybridMultilevel"/>
    <w:tmpl w:val="8FB4624A"/>
    <w:lvl w:ilvl="0" w:tplc="18AA876E">
      <w:numFmt w:val="bullet"/>
      <w:lvlText w:val="-"/>
      <w:lvlJc w:val="left"/>
      <w:pPr>
        <w:ind w:left="720" w:hanging="360"/>
      </w:pPr>
      <w:rPr>
        <w:rFonts w:ascii="Arial" w:eastAsiaTheme="minorHAnsi"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7E2CD6"/>
    <w:multiLevelType w:val="hybridMultilevel"/>
    <w:tmpl w:val="72AC9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BD26E4"/>
    <w:multiLevelType w:val="hybridMultilevel"/>
    <w:tmpl w:val="02303A54"/>
    <w:lvl w:ilvl="0" w:tplc="0372A336">
      <w:start w:val="1"/>
      <w:numFmt w:val="low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CF8527E"/>
    <w:multiLevelType w:val="hybridMultilevel"/>
    <w:tmpl w:val="921A8F4C"/>
    <w:lvl w:ilvl="0" w:tplc="83B2D406">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BFE4E10"/>
    <w:multiLevelType w:val="hybridMultilevel"/>
    <w:tmpl w:val="38AC86FE"/>
    <w:lvl w:ilvl="0" w:tplc="17C67D88">
      <w:start w:val="1"/>
      <w:numFmt w:val="low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0BB7F74"/>
    <w:multiLevelType w:val="hybridMultilevel"/>
    <w:tmpl w:val="5F4E88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CF26A5"/>
    <w:multiLevelType w:val="hybridMultilevel"/>
    <w:tmpl w:val="5F4E88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2"/>
  </w:num>
  <w:num w:numId="3">
    <w:abstractNumId w:val="18"/>
  </w:num>
  <w:num w:numId="4">
    <w:abstractNumId w:val="17"/>
  </w:num>
  <w:num w:numId="5">
    <w:abstractNumId w:val="4"/>
  </w:num>
  <w:num w:numId="6">
    <w:abstractNumId w:val="0"/>
  </w:num>
  <w:num w:numId="7">
    <w:abstractNumId w:val="7"/>
  </w:num>
  <w:num w:numId="8">
    <w:abstractNumId w:val="3"/>
  </w:num>
  <w:num w:numId="9">
    <w:abstractNumId w:val="14"/>
  </w:num>
  <w:num w:numId="10">
    <w:abstractNumId w:val="2"/>
  </w:num>
  <w:num w:numId="11">
    <w:abstractNumId w:val="13"/>
  </w:num>
  <w:num w:numId="12">
    <w:abstractNumId w:val="9"/>
  </w:num>
  <w:num w:numId="13">
    <w:abstractNumId w:val="15"/>
  </w:num>
  <w:num w:numId="14">
    <w:abstractNumId w:val="10"/>
  </w:num>
  <w:num w:numId="15">
    <w:abstractNumId w:val="1"/>
  </w:num>
  <w:num w:numId="16">
    <w:abstractNumId w:val="8"/>
  </w:num>
  <w:num w:numId="17">
    <w:abstractNumId w:val="11"/>
  </w:num>
  <w:num w:numId="18">
    <w:abstractNumId w:val="16"/>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 ROY Catherine">
    <w15:presenceInfo w15:providerId="None" w15:userId="LE ROY Cather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94"/>
    <w:rsid w:val="001D3E91"/>
    <w:rsid w:val="0027407A"/>
    <w:rsid w:val="003D15A0"/>
    <w:rsid w:val="00526700"/>
    <w:rsid w:val="005F12FE"/>
    <w:rsid w:val="0082602E"/>
    <w:rsid w:val="009A0294"/>
    <w:rsid w:val="00A778F9"/>
    <w:rsid w:val="00B6027B"/>
    <w:rsid w:val="00D83947"/>
    <w:rsid w:val="00DB27BA"/>
    <w:rsid w:val="00F30A2E"/>
    <w:rsid w:val="00F45CAA"/>
    <w:rsid w:val="00FC7FCB"/>
    <w:rsid w:val="00FE3A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B5A7"/>
  <w15:chartTrackingRefBased/>
  <w15:docId w15:val="{82D797EC-62D8-4E88-B675-1C4D13A8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rsid w:val="005F12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12FE"/>
    <w:rPr>
      <w:rFonts w:ascii="Segoe UI" w:hAnsi="Segoe UI" w:cs="Segoe UI"/>
      <w:sz w:val="18"/>
      <w:szCs w:val="18"/>
    </w:rPr>
  </w:style>
  <w:style w:type="character" w:styleId="Lienhypertexte">
    <w:name w:val="Hyperlink"/>
    <w:basedOn w:val="Policepardfaut"/>
    <w:uiPriority w:val="99"/>
    <w:unhideWhenUsed/>
    <w:rsid w:val="0082602E"/>
    <w:rPr>
      <w:color w:val="0563C1" w:themeColor="hyperlink"/>
      <w:u w:val="single"/>
    </w:rPr>
  </w:style>
  <w:style w:type="character" w:styleId="Lienhypertextesuivivisit">
    <w:name w:val="FollowedHyperlink"/>
    <w:basedOn w:val="Policepardfaut"/>
    <w:uiPriority w:val="99"/>
    <w:semiHidden/>
    <w:unhideWhenUsed/>
    <w:rsid w:val="00826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9A099-FBD3-47D9-A71A-29C17972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7443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BPT/DNUM</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CERANI, Morgane (DGOS/SOUS-DIR DES RESS HUMAINES SYSTEME SANTE/RH3)</dc:creator>
  <cp:keywords/>
  <dc:description/>
  <cp:lastModifiedBy>CERANI, Morgane (DGOS/SOUS-DIR DES RESS HUMAINES SYSTEME SANTE/RH3)</cp:lastModifiedBy>
  <cp:revision>2</cp:revision>
  <cp:lastPrinted>2023-06-05T08:43:00Z</cp:lastPrinted>
  <dcterms:created xsi:type="dcterms:W3CDTF">2023-06-08T11:13:00Z</dcterms:created>
  <dcterms:modified xsi:type="dcterms:W3CDTF">2023-06-08T11:13:00Z</dcterms:modified>
</cp:coreProperties>
</file>